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0D5C" w14:textId="5A6E5F58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B3962B5" w14:textId="6B5D1B84" w:rsidR="0055214A" w:rsidRPr="004E2583" w:rsidRDefault="00142A86" w:rsidP="004E25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838E9">
        <w:rPr>
          <w:b/>
          <w:noProof/>
          <w:color w:val="0B5394"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5171ACC7" wp14:editId="1E58F9CE">
            <wp:simplePos x="0" y="0"/>
            <wp:positionH relativeFrom="margin">
              <wp:posOffset>966470</wp:posOffset>
            </wp:positionH>
            <wp:positionV relativeFrom="margin">
              <wp:posOffset>570865</wp:posOffset>
            </wp:positionV>
            <wp:extent cx="3829050" cy="2789555"/>
            <wp:effectExtent l="0" t="0" r="0" b="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8C7CE4" w14:textId="3CDFA8D7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A00713" w14:textId="77777777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93C5259" w14:textId="77777777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A2FF022" w14:textId="77777777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72"/>
          <w:szCs w:val="72"/>
          <w:u w:val="single"/>
        </w:rPr>
      </w:pPr>
      <w:r w:rsidRPr="004E2583">
        <w:rPr>
          <w:rFonts w:asciiTheme="minorHAnsi" w:hAnsiTheme="minorHAnsi" w:cstheme="minorHAnsi"/>
          <w:b/>
          <w:bCs/>
          <w:color w:val="002060"/>
          <w:sz w:val="72"/>
          <w:szCs w:val="72"/>
          <w:u w:val="single"/>
        </w:rPr>
        <w:t>Interní postupy</w:t>
      </w:r>
    </w:p>
    <w:p w14:paraId="7CE18349" w14:textId="109E743D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  <w:r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Pro realizac</w:t>
      </w:r>
      <w:r w:rsidR="00F73985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i</w:t>
      </w:r>
      <w:r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 SCLLD MAS Bla</w:t>
      </w:r>
      <w:r w:rsidR="001B31BD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nský les – </w:t>
      </w:r>
      <w:proofErr w:type="spellStart"/>
      <w:r w:rsidR="001B31BD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Netolicko</w:t>
      </w:r>
      <w:proofErr w:type="spellEnd"/>
      <w:r w:rsidR="001B31BD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 </w:t>
      </w:r>
      <w:r w:rsidR="00F12651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o.p.s.</w:t>
      </w:r>
      <w:r w:rsidR="00754BD9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 2021</w:t>
      </w:r>
      <w:r w:rsidR="001B31BD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–</w:t>
      </w:r>
      <w:r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202</w:t>
      </w:r>
      <w:r w:rsidR="00754BD9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7</w:t>
      </w:r>
    </w:p>
    <w:p w14:paraId="567425CE" w14:textId="77777777" w:rsidR="00142A86" w:rsidRDefault="00142A86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</w:p>
    <w:p w14:paraId="71C881CA" w14:textId="29DE04A1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  <w:r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programový rámec </w:t>
      </w:r>
    </w:p>
    <w:p w14:paraId="34280D15" w14:textId="77777777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  <w:r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Integrovaný regionální operační program</w:t>
      </w:r>
    </w:p>
    <w:p w14:paraId="7F8AAB47" w14:textId="77777777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  <w:r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(IROP)</w:t>
      </w:r>
    </w:p>
    <w:p w14:paraId="69C5F381" w14:textId="77777777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</w:p>
    <w:p w14:paraId="6A1B7CF8" w14:textId="56402521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  <w:r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Verze </w:t>
      </w:r>
      <w:del w:id="0" w:author="PC-1" w:date="2023-10-23T10:22:00Z">
        <w:r w:rsidRPr="004E2583" w:rsidDel="00EB191D">
          <w:rPr>
            <w:rFonts w:asciiTheme="minorHAnsi" w:hAnsiTheme="minorHAnsi" w:cstheme="minorHAnsi"/>
            <w:b/>
            <w:bCs/>
            <w:color w:val="002060"/>
            <w:sz w:val="44"/>
            <w:szCs w:val="44"/>
          </w:rPr>
          <w:delText>0</w:delText>
        </w:r>
        <w:r w:rsidR="00DB2518" w:rsidDel="00EB191D">
          <w:rPr>
            <w:rFonts w:asciiTheme="minorHAnsi" w:hAnsiTheme="minorHAnsi" w:cstheme="minorHAnsi"/>
            <w:b/>
            <w:bCs/>
            <w:color w:val="002060"/>
            <w:sz w:val="44"/>
            <w:szCs w:val="44"/>
          </w:rPr>
          <w:delText>2</w:delText>
        </w:r>
      </w:del>
      <w:ins w:id="1" w:author="PC-1" w:date="2023-10-23T10:22:00Z">
        <w:r w:rsidR="00EB191D" w:rsidRPr="004E2583">
          <w:rPr>
            <w:rFonts w:asciiTheme="minorHAnsi" w:hAnsiTheme="minorHAnsi" w:cstheme="minorHAnsi"/>
            <w:b/>
            <w:bCs/>
            <w:color w:val="002060"/>
            <w:sz w:val="44"/>
            <w:szCs w:val="44"/>
          </w:rPr>
          <w:t>0</w:t>
        </w:r>
        <w:r w:rsidR="00EB191D">
          <w:rPr>
            <w:rFonts w:asciiTheme="minorHAnsi" w:hAnsiTheme="minorHAnsi" w:cstheme="minorHAnsi"/>
            <w:b/>
            <w:bCs/>
            <w:color w:val="002060"/>
            <w:sz w:val="44"/>
            <w:szCs w:val="44"/>
          </w:rPr>
          <w:t>3</w:t>
        </w:r>
      </w:ins>
      <w:r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, </w:t>
      </w:r>
      <w:r w:rsidR="00A60643" w:rsidRPr="004E2583">
        <w:rPr>
          <w:rFonts w:asciiTheme="minorHAnsi" w:hAnsiTheme="minorHAnsi" w:cstheme="minorHAnsi"/>
          <w:b/>
          <w:bCs/>
          <w:color w:val="002060"/>
          <w:sz w:val="44"/>
          <w:szCs w:val="44"/>
        </w:rPr>
        <w:t>platnost od</w:t>
      </w:r>
      <w:r w:rsidR="00AB7440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 </w:t>
      </w:r>
      <w:del w:id="2" w:author="PC-1" w:date="2023-10-23T10:22:00Z">
        <w:r w:rsidR="00DB2518" w:rsidDel="00EB191D">
          <w:rPr>
            <w:rFonts w:asciiTheme="minorHAnsi" w:hAnsiTheme="minorHAnsi" w:cstheme="minorHAnsi"/>
            <w:b/>
            <w:bCs/>
            <w:color w:val="002060"/>
            <w:sz w:val="44"/>
            <w:szCs w:val="44"/>
          </w:rPr>
          <w:delText>1</w:delText>
        </w:r>
        <w:r w:rsidR="00FE7F49" w:rsidDel="00EB191D">
          <w:rPr>
            <w:rFonts w:asciiTheme="minorHAnsi" w:hAnsiTheme="minorHAnsi" w:cstheme="minorHAnsi"/>
            <w:b/>
            <w:bCs/>
            <w:color w:val="002060"/>
            <w:sz w:val="44"/>
            <w:szCs w:val="44"/>
          </w:rPr>
          <w:delText>9</w:delText>
        </w:r>
        <w:r w:rsidR="00DB2518" w:rsidDel="00EB191D">
          <w:rPr>
            <w:rFonts w:asciiTheme="minorHAnsi" w:hAnsiTheme="minorHAnsi" w:cstheme="minorHAnsi"/>
            <w:b/>
            <w:bCs/>
            <w:color w:val="002060"/>
            <w:sz w:val="44"/>
            <w:szCs w:val="44"/>
          </w:rPr>
          <w:delText>.7</w:delText>
        </w:r>
      </w:del>
      <w:ins w:id="3" w:author="PC-1" w:date="2023-10-23T10:22:00Z">
        <w:r w:rsidR="00EB191D">
          <w:rPr>
            <w:rFonts w:asciiTheme="minorHAnsi" w:hAnsiTheme="minorHAnsi" w:cstheme="minorHAnsi"/>
            <w:b/>
            <w:bCs/>
            <w:color w:val="002060"/>
            <w:sz w:val="44"/>
            <w:szCs w:val="44"/>
          </w:rPr>
          <w:t>31.10</w:t>
        </w:r>
      </w:ins>
      <w:bookmarkStart w:id="4" w:name="_GoBack"/>
      <w:bookmarkEnd w:id="4"/>
      <w:r w:rsidR="00AB7440">
        <w:rPr>
          <w:rFonts w:asciiTheme="minorHAnsi" w:hAnsiTheme="minorHAnsi" w:cstheme="minorHAnsi"/>
          <w:b/>
          <w:bCs/>
          <w:color w:val="002060"/>
          <w:sz w:val="44"/>
          <w:szCs w:val="44"/>
        </w:rPr>
        <w:t xml:space="preserve">.2023 </w:t>
      </w:r>
    </w:p>
    <w:p w14:paraId="3B961F85" w14:textId="77777777" w:rsidR="0055214A" w:rsidRPr="004E2583" w:rsidRDefault="0055214A" w:rsidP="004E2583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</w:p>
    <w:p w14:paraId="0943FA9A" w14:textId="7F19D8FC" w:rsidR="00C361DC" w:rsidRPr="004E2583" w:rsidRDefault="00C361DC" w:rsidP="004E2583">
      <w:pPr>
        <w:jc w:val="center"/>
        <w:rPr>
          <w:rFonts w:cstheme="minorHAnsi"/>
        </w:rPr>
      </w:pPr>
    </w:p>
    <w:p w14:paraId="0062FBAF" w14:textId="35BFFDF1" w:rsidR="00770360" w:rsidRPr="004E2583" w:rsidRDefault="00770360" w:rsidP="004E2583">
      <w:pPr>
        <w:rPr>
          <w:rFonts w:cstheme="minorHAnsi"/>
          <w:b/>
          <w:sz w:val="28"/>
          <w:szCs w:val="28"/>
        </w:rPr>
      </w:pPr>
      <w:r w:rsidRPr="004E2583">
        <w:rPr>
          <w:rFonts w:cstheme="minorHAnsi"/>
          <w:b/>
          <w:sz w:val="28"/>
          <w:szCs w:val="28"/>
        </w:rPr>
        <w:br w:type="page"/>
      </w:r>
    </w:p>
    <w:p w14:paraId="38E4DF3F" w14:textId="77777777" w:rsidR="00C361DC" w:rsidRPr="004E2583" w:rsidRDefault="00C361DC" w:rsidP="004E2583">
      <w:pPr>
        <w:rPr>
          <w:rFonts w:cstheme="minorHAnsi"/>
          <w:b/>
          <w:sz w:val="28"/>
          <w:szCs w:val="28"/>
        </w:rPr>
      </w:pPr>
      <w:r w:rsidRPr="004E2583">
        <w:rPr>
          <w:rFonts w:cstheme="minorHAnsi"/>
          <w:b/>
          <w:sz w:val="28"/>
          <w:szCs w:val="28"/>
        </w:rPr>
        <w:lastRenderedPageBreak/>
        <w:t>Evidence změn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4069"/>
        <w:gridCol w:w="1857"/>
        <w:gridCol w:w="1781"/>
      </w:tblGrid>
      <w:tr w:rsidR="00F12651" w:rsidRPr="004E2583" w14:paraId="408B425D" w14:textId="77777777" w:rsidTr="00C361DC">
        <w:trPr>
          <w:jc w:val="center"/>
        </w:trPr>
        <w:tc>
          <w:tcPr>
            <w:tcW w:w="1413" w:type="dxa"/>
          </w:tcPr>
          <w:p w14:paraId="665BC02D" w14:textId="56588D8D" w:rsidR="00C361DC" w:rsidRPr="004E2583" w:rsidRDefault="00C361DC" w:rsidP="004E2583">
            <w:pPr>
              <w:rPr>
                <w:rFonts w:cstheme="minorHAnsi"/>
                <w:sz w:val="28"/>
                <w:szCs w:val="28"/>
              </w:rPr>
            </w:pPr>
            <w:r w:rsidRPr="004E2583">
              <w:rPr>
                <w:rFonts w:cstheme="minorHAnsi"/>
                <w:sz w:val="28"/>
                <w:szCs w:val="28"/>
              </w:rPr>
              <w:t xml:space="preserve">Revize č. </w:t>
            </w:r>
          </w:p>
        </w:tc>
        <w:tc>
          <w:tcPr>
            <w:tcW w:w="4394" w:type="dxa"/>
          </w:tcPr>
          <w:p w14:paraId="68E8691E" w14:textId="71882FEF" w:rsidR="00C361DC" w:rsidRPr="004E2583" w:rsidRDefault="00C361DC" w:rsidP="004E2583">
            <w:pPr>
              <w:rPr>
                <w:rFonts w:cstheme="minorHAnsi"/>
                <w:sz w:val="28"/>
                <w:szCs w:val="28"/>
              </w:rPr>
            </w:pPr>
            <w:r w:rsidRPr="004E2583">
              <w:rPr>
                <w:rFonts w:cstheme="minorHAnsi"/>
                <w:sz w:val="28"/>
                <w:szCs w:val="28"/>
              </w:rPr>
              <w:t>Předmět revize</w:t>
            </w:r>
          </w:p>
        </w:tc>
        <w:tc>
          <w:tcPr>
            <w:tcW w:w="1985" w:type="dxa"/>
          </w:tcPr>
          <w:p w14:paraId="37159DE2" w14:textId="228E7355" w:rsidR="00C361DC" w:rsidRPr="004E2583" w:rsidRDefault="00C361DC" w:rsidP="004E2583">
            <w:pPr>
              <w:rPr>
                <w:rFonts w:cstheme="minorHAnsi"/>
                <w:sz w:val="28"/>
                <w:szCs w:val="28"/>
              </w:rPr>
            </w:pPr>
            <w:r w:rsidRPr="004E2583">
              <w:rPr>
                <w:rFonts w:cstheme="minorHAnsi"/>
                <w:sz w:val="28"/>
                <w:szCs w:val="28"/>
              </w:rPr>
              <w:t>Strana</w:t>
            </w:r>
          </w:p>
        </w:tc>
        <w:tc>
          <w:tcPr>
            <w:tcW w:w="1848" w:type="dxa"/>
          </w:tcPr>
          <w:p w14:paraId="5356B5DA" w14:textId="2BAAFB3D" w:rsidR="00C361DC" w:rsidRPr="004E2583" w:rsidRDefault="00C361DC" w:rsidP="004E2583">
            <w:pPr>
              <w:rPr>
                <w:rFonts w:cstheme="minorHAnsi"/>
                <w:sz w:val="28"/>
                <w:szCs w:val="28"/>
              </w:rPr>
            </w:pPr>
            <w:r w:rsidRPr="004E2583">
              <w:rPr>
                <w:rFonts w:cstheme="minorHAnsi"/>
                <w:sz w:val="28"/>
                <w:szCs w:val="28"/>
              </w:rPr>
              <w:t>Platnost</w:t>
            </w:r>
          </w:p>
        </w:tc>
      </w:tr>
      <w:tr w:rsidR="00F12651" w:rsidRPr="004E2583" w14:paraId="6D459912" w14:textId="77777777" w:rsidTr="00C361DC">
        <w:trPr>
          <w:jc w:val="center"/>
        </w:trPr>
        <w:tc>
          <w:tcPr>
            <w:tcW w:w="1413" w:type="dxa"/>
            <w:vAlign w:val="center"/>
          </w:tcPr>
          <w:p w14:paraId="397DBF47" w14:textId="49365A55" w:rsidR="00C361DC" w:rsidRPr="004E2583" w:rsidRDefault="00DB2518" w:rsidP="004E25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81FEA4D" w14:textId="12DDFDCB" w:rsidR="00C361DC" w:rsidRPr="004E2583" w:rsidRDefault="00DB2518" w:rsidP="006A35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Doplnění </w:t>
            </w:r>
            <w:r w:rsidR="00E507E4">
              <w:rPr>
                <w:rFonts w:cstheme="minorHAnsi"/>
                <w:sz w:val="24"/>
                <w:szCs w:val="24"/>
              </w:rPr>
              <w:t xml:space="preserve">části </w:t>
            </w:r>
            <w:r w:rsidR="00E507E4" w:rsidRPr="00E507E4">
              <w:rPr>
                <w:rFonts w:cstheme="minorHAnsi"/>
                <w:sz w:val="24"/>
                <w:szCs w:val="24"/>
              </w:rPr>
              <w:t xml:space="preserve">6. Odstoupení od realizace projektového záměru </w:t>
            </w:r>
          </w:p>
        </w:tc>
        <w:tc>
          <w:tcPr>
            <w:tcW w:w="1985" w:type="dxa"/>
          </w:tcPr>
          <w:p w14:paraId="6B6C47D7" w14:textId="4903A4CB" w:rsidR="00C361DC" w:rsidRPr="004E2583" w:rsidRDefault="00E507E4" w:rsidP="004E25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14:paraId="340CE1F7" w14:textId="4476B345" w:rsidR="00C361DC" w:rsidRPr="004E2583" w:rsidRDefault="00E507E4" w:rsidP="004E25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 </w:t>
            </w:r>
            <w:proofErr w:type="gramStart"/>
            <w:r>
              <w:rPr>
                <w:rFonts w:cstheme="minorHAnsi"/>
                <w:sz w:val="24"/>
                <w:szCs w:val="24"/>
              </w:rPr>
              <w:t>18.7.2023</w:t>
            </w:r>
            <w:proofErr w:type="gramEnd"/>
          </w:p>
        </w:tc>
      </w:tr>
      <w:tr w:rsidR="00F835C4" w:rsidRPr="004F1F7F" w14:paraId="2426AC73" w14:textId="77777777" w:rsidTr="00C361DC">
        <w:trPr>
          <w:jc w:val="center"/>
        </w:trPr>
        <w:tc>
          <w:tcPr>
            <w:tcW w:w="1413" w:type="dxa"/>
          </w:tcPr>
          <w:p w14:paraId="3AC45ADE" w14:textId="35ED5190" w:rsidR="00C361DC" w:rsidRPr="004F1F7F" w:rsidRDefault="004F1F7F" w:rsidP="004E2583">
            <w:pPr>
              <w:rPr>
                <w:rFonts w:cstheme="minorHAnsi"/>
                <w:color w:val="FF0000"/>
                <w:sz w:val="24"/>
                <w:szCs w:val="28"/>
              </w:rPr>
            </w:pPr>
            <w:r w:rsidRPr="004F1F7F">
              <w:rPr>
                <w:rFonts w:cstheme="minorHAnsi"/>
                <w:color w:val="FF0000"/>
                <w:sz w:val="24"/>
                <w:szCs w:val="28"/>
              </w:rPr>
              <w:t>2</w:t>
            </w:r>
          </w:p>
          <w:p w14:paraId="220E274D" w14:textId="1B8E3CEF" w:rsidR="00C361DC" w:rsidRPr="004F1F7F" w:rsidRDefault="00C361DC" w:rsidP="004E2583">
            <w:pPr>
              <w:rPr>
                <w:rFonts w:cstheme="minorHAnsi"/>
                <w:color w:val="FF0000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4066DD9" w14:textId="1F460240" w:rsidR="00C361DC" w:rsidRPr="004F1F7F" w:rsidRDefault="004F1F7F" w:rsidP="004E2583">
            <w:pPr>
              <w:rPr>
                <w:rFonts w:cstheme="minorHAnsi"/>
                <w:color w:val="FF0000"/>
                <w:sz w:val="24"/>
                <w:szCs w:val="28"/>
              </w:rPr>
            </w:pPr>
            <w:r w:rsidRPr="004F1F7F">
              <w:rPr>
                <w:rFonts w:cstheme="minorHAnsi"/>
                <w:color w:val="FF0000"/>
                <w:sz w:val="24"/>
                <w:szCs w:val="28"/>
              </w:rPr>
              <w:t xml:space="preserve">Úprava části </w:t>
            </w:r>
            <w:r w:rsidRPr="004F1F7F">
              <w:rPr>
                <w:rFonts w:eastAsia="Calibri" w:cstheme="minorHAnsi"/>
                <w:iCs/>
                <w:color w:val="FF0000"/>
                <w:sz w:val="24"/>
                <w:lang w:eastAsia="cs-CZ" w:bidi="cs-CZ"/>
              </w:rPr>
              <w:t>5. Podání žádosti o podporu prostřednictvím MS2021+ do výzvy ŘO IROP</w:t>
            </w:r>
            <w:r w:rsidRPr="004F1F7F">
              <w:rPr>
                <w:rFonts w:eastAsia="Calibri" w:cstheme="minorHAnsi"/>
                <w:iCs/>
                <w:color w:val="FF0000"/>
                <w:sz w:val="24"/>
                <w:lang w:eastAsia="cs-CZ" w:bidi="cs-CZ"/>
              </w:rPr>
              <w:t xml:space="preserve"> </w:t>
            </w:r>
            <w:r>
              <w:rPr>
                <w:rFonts w:eastAsia="Calibri" w:cstheme="minorHAnsi"/>
                <w:iCs/>
                <w:color w:val="FF0000"/>
                <w:sz w:val="24"/>
                <w:lang w:eastAsia="cs-CZ" w:bidi="cs-CZ"/>
              </w:rPr>
              <w:t>–</w:t>
            </w:r>
            <w:r w:rsidRPr="004F1F7F">
              <w:rPr>
                <w:rFonts w:eastAsia="Calibri" w:cstheme="minorHAnsi"/>
                <w:iCs/>
                <w:color w:val="FF0000"/>
                <w:sz w:val="24"/>
                <w:lang w:eastAsia="cs-CZ" w:bidi="cs-CZ"/>
              </w:rPr>
              <w:t xml:space="preserve"> </w:t>
            </w:r>
            <w:r>
              <w:rPr>
                <w:rFonts w:eastAsia="Calibri" w:cstheme="minorHAnsi"/>
                <w:iCs/>
                <w:color w:val="FF0000"/>
                <w:sz w:val="24"/>
                <w:lang w:eastAsia="cs-CZ" w:bidi="cs-CZ"/>
              </w:rPr>
              <w:t xml:space="preserve">odstranění </w:t>
            </w:r>
            <w:ins w:id="5" w:author="PC-1" w:date="2023-10-23T10:20:00Z">
              <w:r>
                <w:rPr>
                  <w:rFonts w:eastAsia="Calibri" w:cstheme="minorHAnsi"/>
                  <w:iCs/>
                  <w:color w:val="FF0000"/>
                  <w:sz w:val="24"/>
                  <w:lang w:eastAsia="cs-CZ" w:bidi="cs-CZ"/>
                </w:rPr>
                <w:t xml:space="preserve">bodu </w:t>
              </w:r>
              <w:proofErr w:type="gramStart"/>
              <w:r>
                <w:rPr>
                  <w:rFonts w:eastAsia="Calibri" w:cstheme="minorHAnsi"/>
                  <w:iCs/>
                  <w:color w:val="FF0000"/>
                  <w:sz w:val="24"/>
                  <w:lang w:eastAsia="cs-CZ" w:bidi="cs-CZ"/>
                </w:rPr>
                <w:t xml:space="preserve">č.3 </w:t>
              </w:r>
              <w:r w:rsidRPr="004F1F7F">
                <w:rPr>
                  <w:rFonts w:eastAsia="Calibri" w:cstheme="minorHAnsi"/>
                  <w:iCs/>
                  <w:color w:val="FF0000"/>
                  <w:sz w:val="24"/>
                  <w:lang w:eastAsia="cs-CZ" w:bidi="cs-CZ"/>
                </w:rPr>
                <w:t xml:space="preserve"> termín</w:t>
              </w:r>
              <w:proofErr w:type="gramEnd"/>
              <w:r w:rsidRPr="004F1F7F">
                <w:rPr>
                  <w:rFonts w:eastAsia="Calibri" w:cstheme="minorHAnsi"/>
                  <w:iCs/>
                  <w:color w:val="FF0000"/>
                  <w:sz w:val="24"/>
                  <w:lang w:eastAsia="cs-CZ" w:bidi="cs-CZ"/>
                </w:rPr>
                <w:t xml:space="preserve"> </w:t>
              </w:r>
              <w:proofErr w:type="spellStart"/>
              <w:r w:rsidRPr="004F1F7F">
                <w:rPr>
                  <w:rFonts w:eastAsia="Calibri" w:cstheme="minorHAnsi"/>
                  <w:iCs/>
                  <w:color w:val="FF0000"/>
                  <w:sz w:val="24"/>
                  <w:lang w:eastAsia="cs-CZ" w:bidi="cs-CZ"/>
                </w:rPr>
                <w:t>nasdílení</w:t>
              </w:r>
              <w:proofErr w:type="spellEnd"/>
              <w:r w:rsidRPr="004F1F7F">
                <w:rPr>
                  <w:rFonts w:eastAsia="Calibri" w:cstheme="minorHAnsi"/>
                  <w:iCs/>
                  <w:color w:val="FF0000"/>
                  <w:sz w:val="24"/>
                  <w:lang w:eastAsia="cs-CZ" w:bidi="cs-CZ"/>
                </w:rPr>
                <w:t xml:space="preserve"> žádosti o podporu v systému MS 2021+ manažerovi PR IROP předchází nebo odpovídá termínu plánovaného předložení žádosti o podporu do výzvy ŔO IROP, který žadatel uvedl v projektovém záměru.</w:t>
              </w:r>
            </w:ins>
          </w:p>
        </w:tc>
        <w:tc>
          <w:tcPr>
            <w:tcW w:w="1985" w:type="dxa"/>
          </w:tcPr>
          <w:p w14:paraId="55B0CC23" w14:textId="0A43BBE1" w:rsidR="00C361DC" w:rsidRPr="004F1F7F" w:rsidRDefault="004F1F7F" w:rsidP="004E2583">
            <w:pPr>
              <w:rPr>
                <w:rFonts w:cstheme="minorHAnsi"/>
                <w:color w:val="FF0000"/>
                <w:sz w:val="24"/>
                <w:szCs w:val="28"/>
              </w:rPr>
            </w:pPr>
            <w:r w:rsidRPr="004F1F7F">
              <w:rPr>
                <w:rFonts w:cstheme="minorHAnsi"/>
                <w:color w:val="FF0000"/>
                <w:sz w:val="24"/>
                <w:szCs w:val="28"/>
              </w:rPr>
              <w:t>8</w:t>
            </w:r>
          </w:p>
        </w:tc>
        <w:tc>
          <w:tcPr>
            <w:tcW w:w="1848" w:type="dxa"/>
          </w:tcPr>
          <w:p w14:paraId="7A943E4B" w14:textId="638B5B69" w:rsidR="00C361DC" w:rsidRPr="004F1F7F" w:rsidRDefault="004F1F7F" w:rsidP="004E2583">
            <w:pPr>
              <w:rPr>
                <w:rFonts w:cstheme="minorHAnsi"/>
                <w:color w:val="FF0000"/>
                <w:sz w:val="24"/>
                <w:szCs w:val="28"/>
              </w:rPr>
            </w:pPr>
            <w:proofErr w:type="gramStart"/>
            <w:r w:rsidRPr="004F1F7F">
              <w:rPr>
                <w:rFonts w:cstheme="minorHAnsi"/>
                <w:color w:val="FF0000"/>
                <w:sz w:val="24"/>
                <w:szCs w:val="28"/>
              </w:rPr>
              <w:t>31.10.2023</w:t>
            </w:r>
            <w:proofErr w:type="gramEnd"/>
          </w:p>
        </w:tc>
      </w:tr>
      <w:tr w:rsidR="00F835C4" w:rsidRPr="004E2583" w14:paraId="61DBF1F9" w14:textId="77777777" w:rsidTr="00C361DC">
        <w:trPr>
          <w:jc w:val="center"/>
        </w:trPr>
        <w:tc>
          <w:tcPr>
            <w:tcW w:w="1413" w:type="dxa"/>
          </w:tcPr>
          <w:p w14:paraId="107BC4EB" w14:textId="77777777" w:rsidR="00C361DC" w:rsidRPr="004E2583" w:rsidRDefault="00C361DC" w:rsidP="004E2583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7AB26C26" w14:textId="19DEB96A" w:rsidR="00C361DC" w:rsidRPr="004E2583" w:rsidRDefault="00C361DC" w:rsidP="004E2583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EBECBC" w14:textId="77777777" w:rsidR="00C361DC" w:rsidRPr="004E2583" w:rsidRDefault="00C361DC" w:rsidP="004E2583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E5B6BF" w14:textId="77777777" w:rsidR="00C361DC" w:rsidRPr="004E2583" w:rsidRDefault="00C361DC" w:rsidP="004E2583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39A09E0C" w14:textId="77777777" w:rsidR="00C361DC" w:rsidRPr="004E2583" w:rsidRDefault="00C361DC" w:rsidP="004E2583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</w:tbl>
    <w:p w14:paraId="04C1028D" w14:textId="77777777" w:rsidR="00F549F2" w:rsidRDefault="00C361DC" w:rsidP="00B074CC">
      <w:pPr>
        <w:jc w:val="center"/>
        <w:rPr>
          <w:rFonts w:cstheme="minorHAnsi"/>
          <w:b/>
          <w:color w:val="FF0000"/>
          <w:sz w:val="40"/>
          <w:szCs w:val="28"/>
        </w:rPr>
      </w:pPr>
      <w:r w:rsidRPr="00B074CC">
        <w:rPr>
          <w:rFonts w:cstheme="minorHAnsi"/>
          <w:b/>
          <w:color w:val="FF0000"/>
          <w:sz w:val="40"/>
          <w:szCs w:val="28"/>
        </w:rPr>
        <w:br w:type="page"/>
      </w:r>
    </w:p>
    <w:p w14:paraId="362D20D6" w14:textId="77777777" w:rsidR="00F549F2" w:rsidRDefault="00F549F2" w:rsidP="00B074CC">
      <w:pPr>
        <w:jc w:val="center"/>
        <w:rPr>
          <w:rFonts w:cstheme="minorHAnsi"/>
          <w:b/>
          <w:color w:val="FF0000"/>
          <w:sz w:val="40"/>
          <w:szCs w:val="28"/>
        </w:rPr>
      </w:pPr>
    </w:p>
    <w:p w14:paraId="408C6D72" w14:textId="7B8B9DAE" w:rsidR="00F2539E" w:rsidRDefault="00F2539E" w:rsidP="00B074CC">
      <w:pPr>
        <w:jc w:val="center"/>
        <w:rPr>
          <w:rFonts w:cstheme="minorHAnsi"/>
          <w:b/>
          <w:sz w:val="32"/>
        </w:rPr>
      </w:pPr>
      <w:r w:rsidRPr="00B074CC">
        <w:rPr>
          <w:rFonts w:cstheme="minorHAnsi"/>
          <w:b/>
          <w:sz w:val="32"/>
        </w:rPr>
        <w:t xml:space="preserve">Interní </w:t>
      </w:r>
      <w:r w:rsidR="00612138" w:rsidRPr="00B074CC">
        <w:rPr>
          <w:rFonts w:cstheme="minorHAnsi"/>
          <w:b/>
          <w:sz w:val="32"/>
        </w:rPr>
        <w:t xml:space="preserve">pracovní </w:t>
      </w:r>
      <w:r w:rsidRPr="00B074CC">
        <w:rPr>
          <w:rFonts w:cstheme="minorHAnsi"/>
          <w:b/>
          <w:sz w:val="32"/>
        </w:rPr>
        <w:t>postupy M</w:t>
      </w:r>
      <w:r w:rsidR="00612138" w:rsidRPr="00B074CC">
        <w:rPr>
          <w:rFonts w:cstheme="minorHAnsi"/>
          <w:b/>
          <w:sz w:val="32"/>
        </w:rPr>
        <w:t xml:space="preserve">ístní akční skupiny Blanský les – </w:t>
      </w:r>
      <w:proofErr w:type="spellStart"/>
      <w:r w:rsidR="00612138" w:rsidRPr="00B074CC">
        <w:rPr>
          <w:rFonts w:cstheme="minorHAnsi"/>
          <w:b/>
          <w:sz w:val="32"/>
        </w:rPr>
        <w:t>Netolicko</w:t>
      </w:r>
      <w:proofErr w:type="spellEnd"/>
      <w:r w:rsidR="00612138" w:rsidRPr="00B074CC">
        <w:rPr>
          <w:rFonts w:cstheme="minorHAnsi"/>
          <w:b/>
          <w:sz w:val="32"/>
        </w:rPr>
        <w:t xml:space="preserve"> o.p.s.</w:t>
      </w:r>
    </w:p>
    <w:p w14:paraId="1DA63E00" w14:textId="593AE3B8" w:rsidR="00142A86" w:rsidRPr="00B074CC" w:rsidRDefault="00142A86" w:rsidP="00B074CC">
      <w:pPr>
        <w:jc w:val="center"/>
        <w:rPr>
          <w:rFonts w:cstheme="minorHAnsi"/>
          <w:b/>
          <w:color w:val="FF0000"/>
          <w:sz w:val="40"/>
          <w:szCs w:val="28"/>
        </w:rPr>
      </w:pPr>
      <w:r w:rsidRPr="004E2583">
        <w:rPr>
          <w:rFonts w:cstheme="minorHAnsi"/>
          <w:b/>
          <w:bCs/>
          <w:noProof/>
          <w:color w:val="002060"/>
          <w:sz w:val="44"/>
          <w:szCs w:val="44"/>
          <w:lang w:eastAsia="cs-CZ"/>
        </w:rPr>
        <w:drawing>
          <wp:inline distT="0" distB="0" distL="0" distR="0" wp14:anchorId="433EF451" wp14:editId="612FA589">
            <wp:extent cx="2714625" cy="13049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nackamascolo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7691" w14:textId="77777777" w:rsidR="00F2539E" w:rsidRPr="004E2583" w:rsidRDefault="00F2539E" w:rsidP="004E2583">
      <w:pPr>
        <w:spacing w:before="56" w:line="276" w:lineRule="auto"/>
        <w:ind w:right="311"/>
        <w:jc w:val="both"/>
        <w:rPr>
          <w:rFonts w:cstheme="minorHAnsi"/>
        </w:rPr>
      </w:pPr>
    </w:p>
    <w:p w14:paraId="118495CF" w14:textId="24914F81" w:rsidR="0055214A" w:rsidRPr="004E2583" w:rsidRDefault="00B9227A" w:rsidP="004E2583">
      <w:pPr>
        <w:spacing w:before="56" w:line="276" w:lineRule="auto"/>
        <w:ind w:right="11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 xml:space="preserve">Tyto interní </w:t>
      </w:r>
      <w:r w:rsidR="00612138" w:rsidRPr="004E2583">
        <w:rPr>
          <w:rFonts w:cstheme="minorHAnsi"/>
          <w:iCs/>
          <w:color w:val="000000"/>
        </w:rPr>
        <w:t xml:space="preserve">pracovní </w:t>
      </w:r>
      <w:r w:rsidRPr="004E2583">
        <w:rPr>
          <w:rFonts w:cstheme="minorHAnsi"/>
          <w:iCs/>
          <w:color w:val="000000"/>
        </w:rPr>
        <w:t>postupy (IP</w:t>
      </w:r>
      <w:r w:rsidR="003C2D67" w:rsidRPr="004E2583">
        <w:rPr>
          <w:rFonts w:cstheme="minorHAnsi"/>
          <w:iCs/>
          <w:color w:val="000000"/>
        </w:rPr>
        <w:t>P</w:t>
      </w:r>
      <w:r w:rsidRPr="004E2583">
        <w:rPr>
          <w:rFonts w:cstheme="minorHAnsi"/>
          <w:iCs/>
          <w:color w:val="000000"/>
        </w:rPr>
        <w:t xml:space="preserve">) jsou zpracované jako dokument </w:t>
      </w:r>
      <w:r w:rsidR="003C2D67" w:rsidRPr="004E2583">
        <w:rPr>
          <w:rFonts w:cstheme="minorHAnsi"/>
          <w:iCs/>
          <w:color w:val="000000"/>
        </w:rPr>
        <w:t>pro programové</w:t>
      </w:r>
      <w:r w:rsidRPr="004E2583">
        <w:rPr>
          <w:rFonts w:cstheme="minorHAnsi"/>
          <w:iCs/>
          <w:color w:val="000000"/>
        </w:rPr>
        <w:t xml:space="preserve"> období 2021–2027 pro Integrovaný regionální operační program (IROP).  Tyto </w:t>
      </w:r>
      <w:r w:rsidR="003C2D67" w:rsidRPr="004E2583">
        <w:rPr>
          <w:rFonts w:cstheme="minorHAnsi"/>
          <w:iCs/>
          <w:color w:val="000000"/>
        </w:rPr>
        <w:t>IPP</w:t>
      </w:r>
      <w:r w:rsidR="0055214A" w:rsidRPr="004E2583">
        <w:rPr>
          <w:rFonts w:cstheme="minorHAnsi"/>
          <w:iCs/>
          <w:color w:val="000000"/>
        </w:rPr>
        <w:t xml:space="preserve"> jsou zpracovány s cílem stanovit závazná pravidla v oblasti řízení výzev</w:t>
      </w:r>
      <w:r w:rsidRPr="004E2583">
        <w:rPr>
          <w:rFonts w:cstheme="minorHAnsi"/>
          <w:iCs/>
          <w:color w:val="000000"/>
        </w:rPr>
        <w:t xml:space="preserve"> MAS Blanský les – </w:t>
      </w:r>
      <w:proofErr w:type="spellStart"/>
      <w:r w:rsidRPr="004E2583">
        <w:rPr>
          <w:rFonts w:cstheme="minorHAnsi"/>
          <w:iCs/>
          <w:color w:val="000000"/>
        </w:rPr>
        <w:t>Netolicko</w:t>
      </w:r>
      <w:proofErr w:type="spellEnd"/>
      <w:r w:rsidRPr="004E2583">
        <w:rPr>
          <w:rFonts w:cstheme="minorHAnsi"/>
          <w:iCs/>
          <w:color w:val="000000"/>
        </w:rPr>
        <w:t xml:space="preserve"> </w:t>
      </w:r>
      <w:proofErr w:type="spellStart"/>
      <w:r w:rsidRPr="004E2583">
        <w:rPr>
          <w:rFonts w:cstheme="minorHAnsi"/>
          <w:iCs/>
          <w:color w:val="000000"/>
        </w:rPr>
        <w:t>o.p.s</w:t>
      </w:r>
      <w:proofErr w:type="spellEnd"/>
      <w:r w:rsidRPr="004E2583">
        <w:rPr>
          <w:rFonts w:cstheme="minorHAnsi"/>
          <w:iCs/>
          <w:color w:val="000000"/>
        </w:rPr>
        <w:t xml:space="preserve"> </w:t>
      </w:r>
      <w:r w:rsidR="00612138" w:rsidRPr="004E2583">
        <w:rPr>
          <w:rFonts w:cstheme="minorHAnsi"/>
          <w:iCs/>
          <w:color w:val="000000"/>
        </w:rPr>
        <w:t xml:space="preserve">(MAS BLN) </w:t>
      </w:r>
      <w:r w:rsidRPr="004E2583">
        <w:rPr>
          <w:rFonts w:cstheme="minorHAnsi"/>
          <w:iCs/>
          <w:color w:val="000000"/>
        </w:rPr>
        <w:t xml:space="preserve">k předkládání projektových záměrů </w:t>
      </w:r>
      <w:r w:rsidR="00A86BF4">
        <w:rPr>
          <w:rFonts w:cstheme="minorHAnsi"/>
          <w:iCs/>
          <w:color w:val="000000"/>
        </w:rPr>
        <w:t>na MAS</w:t>
      </w:r>
      <w:r w:rsidR="0055214A" w:rsidRPr="004E2583">
        <w:rPr>
          <w:rFonts w:cstheme="minorHAnsi"/>
          <w:iCs/>
          <w:color w:val="000000"/>
        </w:rPr>
        <w:t xml:space="preserve">, </w:t>
      </w:r>
      <w:r w:rsidRPr="004E2583">
        <w:rPr>
          <w:rFonts w:cstheme="minorHAnsi"/>
          <w:iCs/>
          <w:color w:val="000000"/>
        </w:rPr>
        <w:t xml:space="preserve">k </w:t>
      </w:r>
      <w:r w:rsidR="0055214A" w:rsidRPr="004E2583">
        <w:rPr>
          <w:rFonts w:cstheme="minorHAnsi"/>
          <w:iCs/>
          <w:color w:val="000000"/>
        </w:rPr>
        <w:t>hodnocení</w:t>
      </w:r>
      <w:r w:rsidR="00F835C4" w:rsidRPr="004E2583">
        <w:rPr>
          <w:rFonts w:cstheme="minorHAnsi"/>
          <w:iCs/>
          <w:color w:val="000000"/>
        </w:rPr>
        <w:t xml:space="preserve"> a</w:t>
      </w:r>
      <w:r w:rsidR="0055214A" w:rsidRPr="004E2583">
        <w:rPr>
          <w:rFonts w:cstheme="minorHAnsi"/>
          <w:iCs/>
          <w:color w:val="000000"/>
        </w:rPr>
        <w:t xml:space="preserve"> výběru</w:t>
      </w:r>
      <w:r w:rsidRPr="004E2583">
        <w:rPr>
          <w:rFonts w:cstheme="minorHAnsi"/>
          <w:iCs/>
          <w:color w:val="000000"/>
        </w:rPr>
        <w:t xml:space="preserve"> těchto</w:t>
      </w:r>
      <w:r w:rsidR="0055214A" w:rsidRPr="004E2583">
        <w:rPr>
          <w:rFonts w:cstheme="minorHAnsi"/>
          <w:iCs/>
          <w:color w:val="000000"/>
        </w:rPr>
        <w:t xml:space="preserve"> </w:t>
      </w:r>
      <w:r w:rsidRPr="004E2583">
        <w:rPr>
          <w:rFonts w:cstheme="minorHAnsi"/>
          <w:iCs/>
          <w:color w:val="000000"/>
        </w:rPr>
        <w:t>záměrů</w:t>
      </w:r>
      <w:r w:rsidR="00A86BF4">
        <w:rPr>
          <w:rFonts w:cstheme="minorHAnsi"/>
          <w:iCs/>
          <w:color w:val="000000"/>
        </w:rPr>
        <w:t xml:space="preserve"> k realizaci</w:t>
      </w:r>
      <w:r w:rsidR="0055214A" w:rsidRPr="004E2583">
        <w:rPr>
          <w:rFonts w:cstheme="minorHAnsi"/>
          <w:iCs/>
          <w:color w:val="000000"/>
        </w:rPr>
        <w:t xml:space="preserve">. </w:t>
      </w:r>
    </w:p>
    <w:p w14:paraId="71644A19" w14:textId="3B59269F" w:rsidR="00B9227A" w:rsidRPr="004E2583" w:rsidRDefault="0055214A" w:rsidP="00B074CC">
      <w:pPr>
        <w:spacing w:line="276" w:lineRule="auto"/>
        <w:ind w:right="11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>IP</w:t>
      </w:r>
      <w:r w:rsidR="003C2D67" w:rsidRPr="004E2583">
        <w:rPr>
          <w:rFonts w:cstheme="minorHAnsi"/>
          <w:iCs/>
          <w:color w:val="000000"/>
        </w:rPr>
        <w:t>P</w:t>
      </w:r>
      <w:r w:rsidRPr="004E2583">
        <w:rPr>
          <w:rFonts w:cstheme="minorHAnsi"/>
          <w:iCs/>
          <w:color w:val="000000"/>
        </w:rPr>
        <w:t xml:space="preserve"> jsou zpracovány ve smyslu Zakladatelské listiny včetně všech dodatků MAS Blanský les – </w:t>
      </w:r>
      <w:proofErr w:type="spellStart"/>
      <w:r w:rsidRPr="004E2583">
        <w:rPr>
          <w:rFonts w:cstheme="minorHAnsi"/>
          <w:iCs/>
          <w:color w:val="000000"/>
        </w:rPr>
        <w:t>Netolicko</w:t>
      </w:r>
      <w:proofErr w:type="spellEnd"/>
      <w:r w:rsidRPr="004E2583">
        <w:rPr>
          <w:rFonts w:cstheme="minorHAnsi"/>
          <w:iCs/>
          <w:color w:val="000000"/>
        </w:rPr>
        <w:t xml:space="preserve"> </w:t>
      </w:r>
      <w:r w:rsidR="002B1243" w:rsidRPr="004E2583">
        <w:rPr>
          <w:rFonts w:cstheme="minorHAnsi"/>
          <w:iCs/>
          <w:color w:val="000000"/>
        </w:rPr>
        <w:t>o.p.s.</w:t>
      </w:r>
      <w:r w:rsidRPr="004E2583">
        <w:rPr>
          <w:rFonts w:cstheme="minorHAnsi"/>
          <w:iCs/>
          <w:color w:val="000000"/>
        </w:rPr>
        <w:t xml:space="preserve"> a </w:t>
      </w:r>
      <w:proofErr w:type="spellStart"/>
      <w:r w:rsidRPr="004E2583">
        <w:rPr>
          <w:rFonts w:cstheme="minorHAnsi"/>
          <w:iCs/>
          <w:color w:val="000000"/>
        </w:rPr>
        <w:t>vnitroorganizačních</w:t>
      </w:r>
      <w:proofErr w:type="spellEnd"/>
      <w:r w:rsidRPr="004E2583">
        <w:rPr>
          <w:rFonts w:cstheme="minorHAnsi"/>
          <w:iCs/>
          <w:color w:val="000000"/>
        </w:rPr>
        <w:t xml:space="preserve"> směrnic. </w:t>
      </w:r>
      <w:r w:rsidR="00B9227A" w:rsidRPr="004E2583">
        <w:rPr>
          <w:rFonts w:cstheme="minorHAnsi"/>
          <w:iCs/>
          <w:color w:val="000000"/>
        </w:rPr>
        <w:t>IP</w:t>
      </w:r>
      <w:r w:rsidR="009A5832" w:rsidRPr="004E2583">
        <w:rPr>
          <w:rFonts w:cstheme="minorHAnsi"/>
          <w:iCs/>
          <w:color w:val="000000"/>
        </w:rPr>
        <w:t>P</w:t>
      </w:r>
      <w:r w:rsidR="00B9227A" w:rsidRPr="004E2583">
        <w:rPr>
          <w:rFonts w:cstheme="minorHAnsi"/>
          <w:iCs/>
          <w:color w:val="000000"/>
        </w:rPr>
        <w:t xml:space="preserve"> jsou v souladu s platnou Zakládací smlouvou, Jednacím řádem</w:t>
      </w:r>
      <w:r w:rsidR="003C2D67" w:rsidRPr="004E2583">
        <w:rPr>
          <w:rFonts w:cstheme="minorHAnsi"/>
          <w:iCs/>
          <w:color w:val="000000"/>
        </w:rPr>
        <w:t>, akceptačním dopisem ŘO IROP a s</w:t>
      </w:r>
      <w:r w:rsidR="00B9227A" w:rsidRPr="004E2583">
        <w:rPr>
          <w:rFonts w:cstheme="minorHAnsi"/>
          <w:iCs/>
          <w:color w:val="000000"/>
        </w:rPr>
        <w:t> Metodickým pokynem pro využití integrovaných nástrojů a regionálních akčních plánů v programovém období 2021–2027</w:t>
      </w:r>
      <w:r w:rsidR="00612138" w:rsidRPr="004E2583">
        <w:rPr>
          <w:rFonts w:cstheme="minorHAnsi"/>
          <w:iCs/>
          <w:color w:val="000000"/>
        </w:rPr>
        <w:t xml:space="preserve"> (MP INRAP)</w:t>
      </w:r>
      <w:r w:rsidR="00B9227A" w:rsidRPr="004E2583">
        <w:rPr>
          <w:rFonts w:cstheme="minorHAnsi"/>
          <w:iCs/>
          <w:color w:val="000000"/>
        </w:rPr>
        <w:t>.</w:t>
      </w:r>
    </w:p>
    <w:p w14:paraId="0563BB4C" w14:textId="792E734B" w:rsidR="004E2583" w:rsidRPr="004E2583" w:rsidRDefault="0055214A" w:rsidP="00B074CC">
      <w:pPr>
        <w:spacing w:line="276" w:lineRule="auto"/>
        <w:ind w:right="11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>MAS vykonává činnosti definov</w:t>
      </w:r>
      <w:r w:rsidR="00754BD9" w:rsidRPr="004E2583">
        <w:rPr>
          <w:rFonts w:cstheme="minorHAnsi"/>
          <w:iCs/>
          <w:color w:val="000000"/>
        </w:rPr>
        <w:t xml:space="preserve">ané v akceptačním dopise </w:t>
      </w:r>
      <w:r w:rsidR="00B9227A" w:rsidRPr="004E2583">
        <w:rPr>
          <w:rFonts w:cstheme="minorHAnsi"/>
          <w:iCs/>
          <w:color w:val="000000"/>
        </w:rPr>
        <w:t xml:space="preserve">ŘO IROP </w:t>
      </w:r>
      <w:r w:rsidR="00F835C4" w:rsidRPr="004E2583">
        <w:rPr>
          <w:rFonts w:cstheme="minorHAnsi"/>
          <w:iCs/>
          <w:color w:val="000000"/>
        </w:rPr>
        <w:t>v</w:t>
      </w:r>
      <w:r w:rsidR="00754BD9" w:rsidRPr="004E2583">
        <w:rPr>
          <w:rFonts w:cstheme="minorHAnsi"/>
          <w:iCs/>
          <w:color w:val="000000"/>
        </w:rPr>
        <w:t> souladu s</w:t>
      </w:r>
      <w:r w:rsidR="003C2D67" w:rsidRPr="004E2583">
        <w:rPr>
          <w:rFonts w:cstheme="minorHAnsi"/>
          <w:iCs/>
          <w:color w:val="000000"/>
        </w:rPr>
        <w:t xml:space="preserve"> MP INRAP. Přičemž </w:t>
      </w:r>
      <w:r w:rsidR="00F835C4" w:rsidRPr="004E2583">
        <w:rPr>
          <w:rFonts w:cstheme="minorHAnsi"/>
          <w:iCs/>
          <w:color w:val="000000"/>
        </w:rPr>
        <w:t>Manažer prog</w:t>
      </w:r>
      <w:r w:rsidR="00612138" w:rsidRPr="004E2583">
        <w:rPr>
          <w:rFonts w:cstheme="minorHAnsi"/>
          <w:iCs/>
          <w:color w:val="000000"/>
        </w:rPr>
        <w:t>ramového rámce IROP vypracovává tyto</w:t>
      </w:r>
      <w:r w:rsidR="00F835C4" w:rsidRPr="004E2583">
        <w:rPr>
          <w:rFonts w:cstheme="minorHAnsi"/>
          <w:iCs/>
          <w:color w:val="000000"/>
        </w:rPr>
        <w:t xml:space="preserve"> IP</w:t>
      </w:r>
      <w:r w:rsidR="009A5832" w:rsidRPr="004E2583">
        <w:rPr>
          <w:rFonts w:cstheme="minorHAnsi"/>
          <w:iCs/>
          <w:color w:val="000000"/>
        </w:rPr>
        <w:t>P</w:t>
      </w:r>
      <w:r w:rsidR="00B9227A" w:rsidRPr="004E2583">
        <w:rPr>
          <w:rFonts w:cstheme="minorHAnsi"/>
          <w:iCs/>
          <w:color w:val="000000"/>
        </w:rPr>
        <w:t xml:space="preserve"> před 1. vyhlášením </w:t>
      </w:r>
      <w:r w:rsidR="00612138" w:rsidRPr="004E2583">
        <w:rPr>
          <w:rFonts w:cstheme="minorHAnsi"/>
          <w:iCs/>
          <w:color w:val="000000"/>
        </w:rPr>
        <w:t xml:space="preserve">výzvy MAS BLN na předkládání projektových záměrů </w:t>
      </w:r>
      <w:r w:rsidR="00A86BF4">
        <w:rPr>
          <w:rFonts w:cstheme="minorHAnsi"/>
          <w:iCs/>
          <w:color w:val="000000"/>
        </w:rPr>
        <w:t>na MAS</w:t>
      </w:r>
      <w:r w:rsidR="00F835C4" w:rsidRPr="004E2583">
        <w:rPr>
          <w:rFonts w:cstheme="minorHAnsi"/>
          <w:iCs/>
          <w:color w:val="000000"/>
        </w:rPr>
        <w:t>. Manažer programového rámce IROP aktualizuje IP</w:t>
      </w:r>
      <w:r w:rsidR="009A5832" w:rsidRPr="004E2583">
        <w:rPr>
          <w:rFonts w:cstheme="minorHAnsi"/>
          <w:iCs/>
          <w:color w:val="000000"/>
        </w:rPr>
        <w:t>P</w:t>
      </w:r>
      <w:r w:rsidR="00F835C4" w:rsidRPr="004E2583">
        <w:rPr>
          <w:rFonts w:cstheme="minorHAnsi"/>
          <w:iCs/>
          <w:color w:val="000000"/>
        </w:rPr>
        <w:t xml:space="preserve"> v případě změny </w:t>
      </w:r>
      <w:r w:rsidR="00612138" w:rsidRPr="004E2583">
        <w:rPr>
          <w:rFonts w:cstheme="minorHAnsi"/>
          <w:iCs/>
          <w:color w:val="000000"/>
        </w:rPr>
        <w:t xml:space="preserve">MP INRAP, </w:t>
      </w:r>
      <w:r w:rsidR="00F835C4" w:rsidRPr="004E2583">
        <w:rPr>
          <w:rFonts w:cstheme="minorHAnsi"/>
          <w:iCs/>
          <w:color w:val="000000"/>
        </w:rPr>
        <w:t>změny vnitřní dokumentace MAS, změny vyvolané změnou legislativy a nálezu z kontrol/auditů/administrativních ověření, nejpozději však před vyhlášením první výzvy MAS/dalších výzev MAS.</w:t>
      </w:r>
      <w:r w:rsidR="00612138" w:rsidRPr="004E2583">
        <w:rPr>
          <w:rFonts w:cstheme="minorHAnsi"/>
          <w:iCs/>
          <w:color w:val="000000"/>
        </w:rPr>
        <w:t xml:space="preserve"> IP</w:t>
      </w:r>
      <w:r w:rsidR="009A5832" w:rsidRPr="004E2583">
        <w:rPr>
          <w:rFonts w:cstheme="minorHAnsi"/>
          <w:iCs/>
          <w:color w:val="000000"/>
        </w:rPr>
        <w:t>P</w:t>
      </w:r>
      <w:r w:rsidR="00612138" w:rsidRPr="004E2583">
        <w:rPr>
          <w:rFonts w:cstheme="minorHAnsi"/>
          <w:iCs/>
          <w:color w:val="000000"/>
        </w:rPr>
        <w:t xml:space="preserve"> jsou zveřejněny na webových stránkách MAS BLN </w:t>
      </w:r>
      <w:hyperlink r:id="rId10" w:history="1">
        <w:r w:rsidR="00612138" w:rsidRPr="004E2583">
          <w:rPr>
            <w:rStyle w:val="Hypertextovodkaz"/>
            <w:rFonts w:cstheme="minorHAnsi"/>
            <w:iCs/>
          </w:rPr>
          <w:t>www.masbln.cz</w:t>
        </w:r>
      </w:hyperlink>
      <w:r w:rsidR="00612138" w:rsidRPr="004E2583">
        <w:rPr>
          <w:rFonts w:cstheme="minorHAnsi"/>
          <w:iCs/>
          <w:color w:val="000000"/>
        </w:rPr>
        <w:t>.</w:t>
      </w:r>
    </w:p>
    <w:p w14:paraId="33EBAFA3" w14:textId="694D40E7" w:rsidR="00BC162A" w:rsidRPr="004E2583" w:rsidRDefault="004E2583" w:rsidP="004E2583">
      <w:pPr>
        <w:spacing w:line="276" w:lineRule="auto"/>
        <w:ind w:right="11"/>
        <w:jc w:val="both"/>
        <w:rPr>
          <w:rFonts w:cstheme="minorHAnsi"/>
          <w:b/>
          <w:iCs/>
          <w:color w:val="000000"/>
          <w:sz w:val="28"/>
        </w:rPr>
      </w:pPr>
      <w:r w:rsidRPr="004E2583">
        <w:rPr>
          <w:rFonts w:cstheme="minorHAnsi"/>
          <w:b/>
          <w:sz w:val="28"/>
        </w:rPr>
        <w:t xml:space="preserve">1. </w:t>
      </w:r>
      <w:r w:rsidR="00F2539E" w:rsidRPr="004E2583">
        <w:rPr>
          <w:rFonts w:cstheme="minorHAnsi"/>
          <w:b/>
          <w:sz w:val="28"/>
        </w:rPr>
        <w:t>Identifikace MAS</w:t>
      </w:r>
    </w:p>
    <w:p w14:paraId="1B145207" w14:textId="77777777" w:rsidR="00975F0B" w:rsidRPr="004E2583" w:rsidRDefault="00975F0B" w:rsidP="004E2583">
      <w:pPr>
        <w:pStyle w:val="Default"/>
        <w:numPr>
          <w:ilvl w:val="0"/>
          <w:numId w:val="5"/>
        </w:numPr>
        <w:spacing w:after="61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4E2583">
        <w:rPr>
          <w:rFonts w:asciiTheme="minorHAnsi" w:hAnsiTheme="minorHAnsi" w:cstheme="minorHAnsi"/>
          <w:color w:val="auto"/>
          <w:sz w:val="22"/>
          <w:szCs w:val="22"/>
        </w:rPr>
        <w:t xml:space="preserve">Název: Místní akční skupina Blanský les – </w:t>
      </w:r>
      <w:proofErr w:type="spellStart"/>
      <w:r w:rsidRPr="004E2583">
        <w:rPr>
          <w:rFonts w:asciiTheme="minorHAnsi" w:hAnsiTheme="minorHAnsi" w:cstheme="minorHAnsi"/>
          <w:color w:val="auto"/>
          <w:sz w:val="22"/>
          <w:szCs w:val="22"/>
        </w:rPr>
        <w:t>Netolicko</w:t>
      </w:r>
      <w:proofErr w:type="spellEnd"/>
      <w:r w:rsidRPr="004E2583">
        <w:rPr>
          <w:rFonts w:asciiTheme="minorHAnsi" w:hAnsiTheme="minorHAnsi" w:cstheme="minorHAnsi"/>
          <w:color w:val="auto"/>
          <w:sz w:val="22"/>
          <w:szCs w:val="22"/>
        </w:rPr>
        <w:t xml:space="preserve"> o.p.s.</w:t>
      </w:r>
    </w:p>
    <w:p w14:paraId="759BA01F" w14:textId="77777777" w:rsidR="00975F0B" w:rsidRPr="004E2583" w:rsidRDefault="00975F0B" w:rsidP="004E2583">
      <w:pPr>
        <w:pStyle w:val="Default"/>
        <w:numPr>
          <w:ilvl w:val="0"/>
          <w:numId w:val="5"/>
        </w:numPr>
        <w:spacing w:after="61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4E2583">
        <w:rPr>
          <w:rFonts w:asciiTheme="minorHAnsi" w:hAnsiTheme="minorHAnsi" w:cstheme="minorHAnsi"/>
          <w:color w:val="auto"/>
          <w:sz w:val="22"/>
          <w:szCs w:val="22"/>
        </w:rPr>
        <w:t>Právní subjektivita: obecně prospěšná společnost</w:t>
      </w:r>
    </w:p>
    <w:p w14:paraId="6E5AAD56" w14:textId="4849E599" w:rsidR="00975F0B" w:rsidRPr="004E2583" w:rsidRDefault="00975F0B" w:rsidP="004E2583">
      <w:pPr>
        <w:pStyle w:val="Default"/>
        <w:numPr>
          <w:ilvl w:val="0"/>
          <w:numId w:val="5"/>
        </w:numPr>
        <w:spacing w:after="61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4E2583">
        <w:rPr>
          <w:rFonts w:asciiTheme="minorHAnsi" w:hAnsiTheme="minorHAnsi" w:cstheme="minorHAnsi"/>
          <w:color w:val="auto"/>
          <w:sz w:val="22"/>
          <w:szCs w:val="22"/>
        </w:rPr>
        <w:t>IČO:</w:t>
      </w:r>
      <w:r w:rsidR="00442944" w:rsidRPr="004E25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2583">
        <w:rPr>
          <w:rFonts w:asciiTheme="minorHAnsi" w:hAnsiTheme="minorHAnsi" w:cstheme="minorHAnsi"/>
          <w:color w:val="auto"/>
          <w:sz w:val="22"/>
          <w:szCs w:val="22"/>
        </w:rPr>
        <w:t>26080575</w:t>
      </w:r>
    </w:p>
    <w:p w14:paraId="27B8A19F" w14:textId="77777777" w:rsidR="00975F0B" w:rsidRPr="004E2583" w:rsidRDefault="00975F0B" w:rsidP="004E2583">
      <w:pPr>
        <w:pStyle w:val="Default"/>
        <w:numPr>
          <w:ilvl w:val="0"/>
          <w:numId w:val="5"/>
        </w:numPr>
        <w:spacing w:after="61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4E2583">
        <w:rPr>
          <w:rFonts w:asciiTheme="minorHAnsi" w:hAnsiTheme="minorHAnsi" w:cstheme="minorHAnsi"/>
          <w:color w:val="auto"/>
          <w:sz w:val="22"/>
          <w:szCs w:val="22"/>
        </w:rPr>
        <w:t>Adresa: Mírové náměstí 208, 384 11 Netolice</w:t>
      </w:r>
    </w:p>
    <w:p w14:paraId="711D2175" w14:textId="3FEE191D" w:rsidR="00975F0B" w:rsidRPr="004E2583" w:rsidRDefault="00975F0B" w:rsidP="004E2583">
      <w:pPr>
        <w:pStyle w:val="Default"/>
        <w:numPr>
          <w:ilvl w:val="0"/>
          <w:numId w:val="5"/>
        </w:numPr>
        <w:spacing w:after="61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4E2583">
        <w:rPr>
          <w:rFonts w:asciiTheme="minorHAnsi" w:hAnsiTheme="minorHAnsi" w:cstheme="minorHAnsi"/>
          <w:color w:val="auto"/>
          <w:sz w:val="22"/>
          <w:szCs w:val="22"/>
        </w:rPr>
        <w:t xml:space="preserve">Kontaktní údaje: e-mail – </w:t>
      </w:r>
      <w:r w:rsidR="00AE7304" w:rsidRPr="004E2583">
        <w:rPr>
          <w:rFonts w:asciiTheme="minorHAnsi" w:hAnsiTheme="minorHAnsi" w:cstheme="minorHAnsi"/>
          <w:color w:val="auto"/>
          <w:sz w:val="22"/>
          <w:szCs w:val="22"/>
        </w:rPr>
        <w:t>kolar@masbln.cz</w:t>
      </w:r>
      <w:r w:rsidRPr="004E258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42944" w:rsidRPr="004E2583">
        <w:rPr>
          <w:rFonts w:asciiTheme="minorHAnsi" w:hAnsiTheme="minorHAnsi" w:cstheme="minorHAnsi"/>
          <w:color w:val="auto"/>
          <w:sz w:val="22"/>
          <w:szCs w:val="22"/>
        </w:rPr>
        <w:t xml:space="preserve">tel. </w:t>
      </w:r>
      <w:r w:rsidRPr="004E2583">
        <w:rPr>
          <w:rFonts w:asciiTheme="minorHAnsi" w:hAnsiTheme="minorHAnsi" w:cstheme="minorHAnsi"/>
          <w:color w:val="auto"/>
          <w:sz w:val="22"/>
          <w:szCs w:val="22"/>
        </w:rPr>
        <w:t>773 660 983</w:t>
      </w:r>
    </w:p>
    <w:p w14:paraId="05997766" w14:textId="5C925BCA" w:rsidR="00975F0B" w:rsidRPr="004E2583" w:rsidRDefault="00975F0B" w:rsidP="004E2583">
      <w:pPr>
        <w:pStyle w:val="Default"/>
        <w:numPr>
          <w:ilvl w:val="0"/>
          <w:numId w:val="5"/>
        </w:numPr>
        <w:spacing w:after="61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4E2583">
        <w:rPr>
          <w:rFonts w:asciiTheme="minorHAnsi" w:hAnsiTheme="minorHAnsi" w:cstheme="minorHAnsi"/>
          <w:color w:val="auto"/>
          <w:sz w:val="22"/>
          <w:szCs w:val="22"/>
        </w:rPr>
        <w:t xml:space="preserve">Webové stránky: </w:t>
      </w:r>
      <w:hyperlink r:id="rId11" w:history="1">
        <w:r w:rsidR="00AE7304" w:rsidRPr="004E2583">
          <w:rPr>
            <w:rFonts w:asciiTheme="minorHAnsi" w:hAnsiTheme="minorHAnsi" w:cstheme="minorHAnsi"/>
            <w:color w:val="auto"/>
            <w:sz w:val="22"/>
            <w:szCs w:val="22"/>
          </w:rPr>
          <w:t>www.masbln.cz</w:t>
        </w:r>
      </w:hyperlink>
    </w:p>
    <w:p w14:paraId="09568AE9" w14:textId="77777777" w:rsidR="004E2583" w:rsidRPr="004E2583" w:rsidRDefault="00975F0B" w:rsidP="004E2583">
      <w:pPr>
        <w:pStyle w:val="Default"/>
        <w:numPr>
          <w:ilvl w:val="0"/>
          <w:numId w:val="5"/>
        </w:numPr>
        <w:spacing w:after="61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4E2583">
        <w:rPr>
          <w:rFonts w:asciiTheme="minorHAnsi" w:hAnsiTheme="minorHAnsi" w:cstheme="minorHAnsi"/>
          <w:color w:val="auto"/>
          <w:sz w:val="22"/>
          <w:szCs w:val="22"/>
        </w:rPr>
        <w:t xml:space="preserve">Datová schránka: </w:t>
      </w:r>
      <w:r w:rsidR="00D813DD" w:rsidRPr="004E2583">
        <w:rPr>
          <w:rFonts w:asciiTheme="minorHAnsi" w:hAnsiTheme="minorHAnsi" w:cstheme="minorHAnsi"/>
          <w:color w:val="auto"/>
          <w:sz w:val="22"/>
          <w:szCs w:val="22"/>
        </w:rPr>
        <w:t>kbqdk2f</w:t>
      </w:r>
    </w:p>
    <w:p w14:paraId="3CD1297C" w14:textId="77777777" w:rsidR="004E2583" w:rsidRPr="004E2583" w:rsidRDefault="004E2583" w:rsidP="004E2583">
      <w:pPr>
        <w:pStyle w:val="Default"/>
        <w:spacing w:after="61"/>
        <w:rPr>
          <w:rFonts w:asciiTheme="minorHAnsi" w:hAnsiTheme="minorHAnsi" w:cstheme="minorHAnsi"/>
          <w:color w:val="auto"/>
          <w:sz w:val="22"/>
          <w:szCs w:val="22"/>
        </w:rPr>
      </w:pPr>
    </w:p>
    <w:p w14:paraId="1CE1698F" w14:textId="53BFDF05" w:rsidR="00F2539E" w:rsidRPr="004E2583" w:rsidRDefault="004E2583" w:rsidP="004E2583">
      <w:pPr>
        <w:pStyle w:val="Default"/>
        <w:spacing w:after="61"/>
        <w:rPr>
          <w:rFonts w:asciiTheme="minorHAnsi" w:hAnsiTheme="minorHAnsi" w:cstheme="minorHAnsi"/>
          <w:color w:val="auto"/>
          <w:sz w:val="22"/>
          <w:szCs w:val="22"/>
        </w:rPr>
      </w:pPr>
      <w:r w:rsidRPr="004E2583">
        <w:rPr>
          <w:rFonts w:asciiTheme="minorHAnsi" w:hAnsiTheme="minorHAnsi" w:cstheme="minorHAnsi"/>
          <w:b/>
          <w:sz w:val="28"/>
        </w:rPr>
        <w:t xml:space="preserve">2. </w:t>
      </w:r>
      <w:r w:rsidR="00F2539E" w:rsidRPr="004E2583">
        <w:rPr>
          <w:rFonts w:asciiTheme="minorHAnsi" w:hAnsiTheme="minorHAnsi" w:cstheme="minorHAnsi"/>
          <w:b/>
        </w:rPr>
        <w:t>Administrativní</w:t>
      </w:r>
      <w:r w:rsidR="00F2539E" w:rsidRPr="004E2583">
        <w:rPr>
          <w:rFonts w:asciiTheme="minorHAnsi" w:hAnsiTheme="minorHAnsi" w:cstheme="minorHAnsi"/>
          <w:b/>
          <w:spacing w:val="-1"/>
        </w:rPr>
        <w:t xml:space="preserve"> </w:t>
      </w:r>
      <w:r w:rsidR="00F2539E" w:rsidRPr="004E2583">
        <w:rPr>
          <w:rFonts w:asciiTheme="minorHAnsi" w:hAnsiTheme="minorHAnsi" w:cstheme="minorHAnsi"/>
          <w:b/>
        </w:rPr>
        <w:t>kapacity</w:t>
      </w:r>
      <w:r w:rsidR="00F50C08" w:rsidRPr="004E2583">
        <w:rPr>
          <w:rFonts w:asciiTheme="minorHAnsi" w:hAnsiTheme="minorHAnsi" w:cstheme="minorHAnsi"/>
          <w:b/>
        </w:rPr>
        <w:t xml:space="preserve"> MAS</w:t>
      </w:r>
    </w:p>
    <w:p w14:paraId="7BEE5800" w14:textId="77777777" w:rsidR="00142A86" w:rsidRDefault="00142A86" w:rsidP="004E2583">
      <w:pPr>
        <w:spacing w:line="276" w:lineRule="auto"/>
        <w:ind w:right="-1"/>
        <w:jc w:val="both"/>
        <w:rPr>
          <w:rFonts w:cstheme="minorHAnsi"/>
        </w:rPr>
      </w:pPr>
    </w:p>
    <w:p w14:paraId="01B2F309" w14:textId="77777777" w:rsidR="00142A86" w:rsidRDefault="00142A86" w:rsidP="004E2583">
      <w:pPr>
        <w:spacing w:line="276" w:lineRule="auto"/>
        <w:ind w:right="-1"/>
        <w:jc w:val="both"/>
        <w:rPr>
          <w:rFonts w:cstheme="minorHAnsi"/>
        </w:rPr>
      </w:pPr>
    </w:p>
    <w:p w14:paraId="5B8DE78F" w14:textId="21966BA9" w:rsidR="004E2583" w:rsidRPr="004E2583" w:rsidRDefault="00975F0B" w:rsidP="004E2583">
      <w:pPr>
        <w:spacing w:line="276" w:lineRule="auto"/>
        <w:ind w:right="-1"/>
        <w:jc w:val="both"/>
        <w:rPr>
          <w:rStyle w:val="Hypertextovodkaz"/>
          <w:rFonts w:cstheme="minorHAnsi"/>
        </w:rPr>
      </w:pPr>
      <w:r w:rsidRPr="004E2583">
        <w:rPr>
          <w:rFonts w:cstheme="minorHAnsi"/>
        </w:rPr>
        <w:t xml:space="preserve">Činnost orgánů MAS navazuje na plnění Standardizace MAS (Standardy MAS) v programovém období </w:t>
      </w:r>
      <w:r w:rsidR="00A86BF4">
        <w:rPr>
          <w:rFonts w:cstheme="minorHAnsi"/>
        </w:rPr>
        <w:t>2021-2027</w:t>
      </w:r>
      <w:r w:rsidRPr="004E2583">
        <w:rPr>
          <w:rFonts w:cstheme="minorHAnsi"/>
        </w:rPr>
        <w:t>. Kompetence povinných orgánů MAS jsou stanoveny platn</w:t>
      </w:r>
      <w:r w:rsidR="00D813DD" w:rsidRPr="004E2583">
        <w:rPr>
          <w:rFonts w:cstheme="minorHAnsi"/>
        </w:rPr>
        <w:t>ou Zakl</w:t>
      </w:r>
      <w:r w:rsidR="00CD4FBF" w:rsidRPr="004E2583">
        <w:rPr>
          <w:rFonts w:cstheme="minorHAnsi"/>
        </w:rPr>
        <w:t>ádací smlouvou</w:t>
      </w:r>
      <w:r w:rsidR="00D813DD" w:rsidRPr="004E2583">
        <w:rPr>
          <w:rFonts w:cstheme="minorHAnsi"/>
        </w:rPr>
        <w:t xml:space="preserve"> </w:t>
      </w:r>
      <w:r w:rsidR="00CD4FBF" w:rsidRPr="004E2583">
        <w:rPr>
          <w:rFonts w:cstheme="minorHAnsi"/>
        </w:rPr>
        <w:t>MAS.</w:t>
      </w:r>
      <w:r w:rsidR="00D93C2A" w:rsidRPr="004E2583">
        <w:rPr>
          <w:rFonts w:cstheme="minorHAnsi"/>
        </w:rPr>
        <w:t xml:space="preserve"> </w:t>
      </w:r>
      <w:r w:rsidRPr="004E2583">
        <w:rPr>
          <w:rFonts w:cstheme="minorHAnsi"/>
        </w:rPr>
        <w:t xml:space="preserve">Způsob vlastního jednání orgánů MAS je rozepsán v </w:t>
      </w:r>
      <w:r w:rsidR="004C57C8" w:rsidRPr="004E2583">
        <w:rPr>
          <w:rFonts w:cstheme="minorHAnsi"/>
        </w:rPr>
        <w:t>J</w:t>
      </w:r>
      <w:r w:rsidRPr="004E2583">
        <w:rPr>
          <w:rFonts w:cstheme="minorHAnsi"/>
        </w:rPr>
        <w:t xml:space="preserve">ednacím řádu </w:t>
      </w:r>
      <w:r w:rsidR="0014127A" w:rsidRPr="004E2583">
        <w:rPr>
          <w:rFonts w:cstheme="minorHAnsi"/>
        </w:rPr>
        <w:t xml:space="preserve">Organizační složky SCLLD Místní akční skupiny Blanský les – </w:t>
      </w:r>
      <w:proofErr w:type="spellStart"/>
      <w:r w:rsidR="0014127A" w:rsidRPr="004E2583">
        <w:rPr>
          <w:rFonts w:cstheme="minorHAnsi"/>
        </w:rPr>
        <w:t>Netolicko</w:t>
      </w:r>
      <w:proofErr w:type="spellEnd"/>
      <w:r w:rsidR="004C57C8" w:rsidRPr="004E2583">
        <w:rPr>
          <w:rFonts w:cstheme="minorHAnsi"/>
        </w:rPr>
        <w:t xml:space="preserve"> o.p.s.</w:t>
      </w:r>
      <w:r w:rsidR="00CD4FBF" w:rsidRPr="004E2583">
        <w:rPr>
          <w:rFonts w:cstheme="minorHAnsi"/>
        </w:rPr>
        <w:t xml:space="preserve"> Uvedené dokumenty lze nalézt na </w:t>
      </w:r>
      <w:r w:rsidR="003C2D67" w:rsidRPr="004E2583">
        <w:rPr>
          <w:rFonts w:cstheme="minorHAnsi"/>
        </w:rPr>
        <w:t>-</w:t>
      </w:r>
      <w:hyperlink r:id="rId12" w:history="1">
        <w:r w:rsidR="00CD4FBF" w:rsidRPr="004E2583">
          <w:rPr>
            <w:rStyle w:val="Hypertextovodkaz"/>
            <w:rFonts w:cstheme="minorHAnsi"/>
          </w:rPr>
          <w:t>http://masbln.cz/mas-dokumenty-mas_ostatni-dokumenty-mas</w:t>
        </w:r>
      </w:hyperlink>
      <w:r w:rsidR="00CD4FBF" w:rsidRPr="004E2583">
        <w:rPr>
          <w:rStyle w:val="Hypertextovodkaz"/>
          <w:rFonts w:cstheme="minorHAnsi"/>
        </w:rPr>
        <w:t>.</w:t>
      </w:r>
    </w:p>
    <w:p w14:paraId="13DAAAAF" w14:textId="5E45C80B" w:rsidR="00975F0B" w:rsidRPr="00A86BF4" w:rsidRDefault="00A86BF4" w:rsidP="004E2583">
      <w:pPr>
        <w:spacing w:line="276" w:lineRule="auto"/>
        <w:ind w:right="-1"/>
        <w:jc w:val="both"/>
        <w:rPr>
          <w:rFonts w:cstheme="minorHAnsi"/>
          <w:b/>
          <w:sz w:val="24"/>
          <w:u w:val="single"/>
        </w:rPr>
      </w:pPr>
      <w:r w:rsidRPr="00A86BF4">
        <w:rPr>
          <w:rFonts w:cstheme="minorHAnsi"/>
          <w:b/>
          <w:iCs/>
          <w:sz w:val="24"/>
          <w:u w:val="single"/>
        </w:rPr>
        <w:t>O</w:t>
      </w:r>
      <w:r w:rsidR="00415FC1">
        <w:rPr>
          <w:rFonts w:cstheme="minorHAnsi"/>
          <w:b/>
          <w:iCs/>
          <w:sz w:val="24"/>
          <w:u w:val="single"/>
        </w:rPr>
        <w:t>rgány MAS (o</w:t>
      </w:r>
      <w:r w:rsidRPr="00A86BF4">
        <w:rPr>
          <w:rFonts w:cstheme="minorHAnsi"/>
          <w:b/>
          <w:iCs/>
          <w:sz w:val="24"/>
          <w:u w:val="single"/>
        </w:rPr>
        <w:t>rganizační složka SCLLD</w:t>
      </w:r>
      <w:r w:rsidR="00415FC1">
        <w:rPr>
          <w:rFonts w:cstheme="minorHAnsi"/>
          <w:b/>
          <w:iCs/>
          <w:sz w:val="24"/>
          <w:u w:val="single"/>
        </w:rPr>
        <w:t>)</w:t>
      </w:r>
      <w:r w:rsidR="001E168B" w:rsidRPr="00A86BF4">
        <w:rPr>
          <w:rFonts w:cstheme="minorHAnsi"/>
          <w:b/>
          <w:iCs/>
          <w:sz w:val="24"/>
          <w:u w:val="single"/>
        </w:rPr>
        <w:t xml:space="preserve"> a administrativní kapacity </w:t>
      </w:r>
      <w:r w:rsidR="001E168B" w:rsidRPr="00A86BF4">
        <w:rPr>
          <w:rFonts w:cstheme="minorHAnsi"/>
          <w:b/>
          <w:sz w:val="24"/>
          <w:u w:val="single"/>
        </w:rPr>
        <w:t>MAS</w:t>
      </w:r>
      <w:r w:rsidR="00975F0B" w:rsidRPr="00A86BF4">
        <w:rPr>
          <w:rFonts w:cstheme="minorHAnsi"/>
          <w:b/>
          <w:sz w:val="24"/>
          <w:u w:val="single"/>
        </w:rPr>
        <w:t xml:space="preserve"> </w:t>
      </w:r>
      <w:r w:rsidR="0014127A" w:rsidRPr="00A86BF4">
        <w:rPr>
          <w:rFonts w:cstheme="minorHAnsi"/>
          <w:b/>
          <w:sz w:val="24"/>
          <w:u w:val="single"/>
        </w:rPr>
        <w:t xml:space="preserve">Blanský les </w:t>
      </w:r>
      <w:r w:rsidR="00E851C4" w:rsidRPr="00A86BF4">
        <w:rPr>
          <w:rFonts w:cstheme="minorHAnsi"/>
          <w:b/>
          <w:sz w:val="24"/>
          <w:u w:val="single"/>
        </w:rPr>
        <w:t>–</w:t>
      </w:r>
      <w:r w:rsidR="0014127A" w:rsidRPr="00A86BF4">
        <w:rPr>
          <w:rFonts w:cstheme="minorHAnsi"/>
          <w:b/>
          <w:sz w:val="24"/>
          <w:u w:val="single"/>
        </w:rPr>
        <w:t xml:space="preserve"> </w:t>
      </w:r>
      <w:proofErr w:type="spellStart"/>
      <w:r w:rsidR="0014127A" w:rsidRPr="00A86BF4">
        <w:rPr>
          <w:rFonts w:cstheme="minorHAnsi"/>
          <w:b/>
          <w:sz w:val="24"/>
          <w:u w:val="single"/>
        </w:rPr>
        <w:t>Netolicko</w:t>
      </w:r>
      <w:proofErr w:type="spellEnd"/>
      <w:r w:rsidR="00E851C4" w:rsidRPr="00A86BF4">
        <w:rPr>
          <w:rFonts w:cstheme="minorHAnsi"/>
          <w:b/>
          <w:sz w:val="24"/>
          <w:u w:val="single"/>
        </w:rPr>
        <w:t xml:space="preserve"> o.p.s.</w:t>
      </w:r>
      <w:r w:rsidR="00975F0B" w:rsidRPr="00A86BF4">
        <w:rPr>
          <w:rFonts w:cstheme="minorHAnsi"/>
          <w:b/>
          <w:sz w:val="24"/>
          <w:u w:val="single"/>
        </w:rPr>
        <w:t>:</w:t>
      </w:r>
    </w:p>
    <w:p w14:paraId="36F0A756" w14:textId="7B3EDBCA" w:rsidR="004C57C8" w:rsidRPr="004E2583" w:rsidRDefault="00D93C2A" w:rsidP="001A46BE">
      <w:pPr>
        <w:pStyle w:val="Zkladntext"/>
        <w:spacing w:before="6"/>
        <w:rPr>
          <w:rFonts w:cstheme="minorHAnsi"/>
          <w:b/>
        </w:rPr>
      </w:pPr>
      <w:r w:rsidRPr="004E2583">
        <w:rPr>
          <w:rFonts w:cstheme="minorHAnsi"/>
          <w:b/>
        </w:rPr>
        <w:t>Shromáždění partnerů</w:t>
      </w:r>
      <w:r w:rsidR="00975F0B" w:rsidRPr="004E2583">
        <w:rPr>
          <w:rFonts w:cstheme="minorHAnsi"/>
          <w:i/>
        </w:rPr>
        <w:t xml:space="preserve"> </w:t>
      </w:r>
      <w:r w:rsidR="00975F0B" w:rsidRPr="004E2583">
        <w:rPr>
          <w:rFonts w:cstheme="minorHAnsi"/>
        </w:rPr>
        <w:t xml:space="preserve">je nejvyšším orgánem </w:t>
      </w:r>
      <w:r w:rsidR="00A86BF4" w:rsidRPr="00A86BF4">
        <w:rPr>
          <w:rFonts w:cstheme="minorHAnsi"/>
        </w:rPr>
        <w:t>organizační složky SCLLD</w:t>
      </w:r>
      <w:r w:rsidR="00975F0B" w:rsidRPr="004E2583">
        <w:rPr>
          <w:rFonts w:cstheme="minorHAnsi"/>
        </w:rPr>
        <w:t xml:space="preserve">. </w:t>
      </w:r>
      <w:r w:rsidRPr="004E2583">
        <w:rPr>
          <w:rFonts w:cstheme="minorHAnsi"/>
        </w:rPr>
        <w:t>Tento</w:t>
      </w:r>
      <w:r w:rsidR="00975F0B" w:rsidRPr="004E2583">
        <w:rPr>
          <w:rFonts w:cstheme="minorHAnsi"/>
        </w:rPr>
        <w:t xml:space="preserve"> orgán tvoří všichni partneři MAS. Jednání je upraveno </w:t>
      </w:r>
      <w:r w:rsidR="004C57C8" w:rsidRPr="004E2583">
        <w:rPr>
          <w:rFonts w:cstheme="minorHAnsi"/>
        </w:rPr>
        <w:t xml:space="preserve">Jednacím řádu Organizační složky SCLLD Místní akční skupiny Blanský les – </w:t>
      </w:r>
      <w:proofErr w:type="spellStart"/>
      <w:r w:rsidR="004C57C8" w:rsidRPr="004E2583">
        <w:rPr>
          <w:rFonts w:cstheme="minorHAnsi"/>
        </w:rPr>
        <w:t>Netolicko</w:t>
      </w:r>
      <w:proofErr w:type="spellEnd"/>
      <w:r w:rsidR="004C57C8" w:rsidRPr="004E2583">
        <w:rPr>
          <w:rFonts w:cstheme="minorHAnsi"/>
        </w:rPr>
        <w:t xml:space="preserve"> o.p.s.</w:t>
      </w:r>
      <w:r w:rsidR="00975F0B" w:rsidRPr="004E2583">
        <w:rPr>
          <w:rFonts w:cstheme="minorHAnsi"/>
        </w:rPr>
        <w:t xml:space="preserve">, ve kterém je upraven vzorec přepočtu hlasovacích práv. Pravomoci </w:t>
      </w:r>
      <w:r w:rsidRPr="004E2583">
        <w:rPr>
          <w:rFonts w:cstheme="minorHAnsi"/>
        </w:rPr>
        <w:t>tohoto orgánu</w:t>
      </w:r>
      <w:r w:rsidR="00A86BF4">
        <w:rPr>
          <w:rFonts w:cstheme="minorHAnsi"/>
        </w:rPr>
        <w:t xml:space="preserve"> upravuje Zakládací smlouva </w:t>
      </w:r>
      <w:r w:rsidR="00975F0B" w:rsidRPr="004E2583">
        <w:rPr>
          <w:rFonts w:cstheme="minorHAnsi"/>
        </w:rPr>
        <w:t xml:space="preserve">MAS. </w:t>
      </w:r>
    </w:p>
    <w:p w14:paraId="49506B61" w14:textId="77777777" w:rsidR="004C57C8" w:rsidRPr="004E2583" w:rsidRDefault="004C57C8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lang w:eastAsia="cs-CZ" w:bidi="cs-CZ"/>
        </w:rPr>
      </w:pPr>
    </w:p>
    <w:p w14:paraId="2D2A1DBF" w14:textId="53E6F258" w:rsidR="003C2D67" w:rsidRPr="004E2583" w:rsidRDefault="00D93C2A" w:rsidP="00415FC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E2583">
        <w:rPr>
          <w:rFonts w:cstheme="minorHAnsi"/>
          <w:b/>
        </w:rPr>
        <w:t>Výbor</w:t>
      </w:r>
      <w:r w:rsidR="00975F0B" w:rsidRPr="004E2583">
        <w:rPr>
          <w:rFonts w:cstheme="minorHAnsi"/>
          <w:b/>
        </w:rPr>
        <w:t xml:space="preserve"> </w:t>
      </w:r>
      <w:r w:rsidRPr="004E2583">
        <w:rPr>
          <w:rFonts w:cstheme="minorHAnsi"/>
        </w:rPr>
        <w:t xml:space="preserve">je </w:t>
      </w:r>
      <w:r w:rsidRPr="003A1275">
        <w:rPr>
          <w:rFonts w:cstheme="minorHAnsi"/>
          <w:b/>
        </w:rPr>
        <w:t>r</w:t>
      </w:r>
      <w:r w:rsidR="00975F0B" w:rsidRPr="003A1275">
        <w:rPr>
          <w:rFonts w:cstheme="minorHAnsi"/>
          <w:b/>
        </w:rPr>
        <w:t>ozhodovacím orgánem MAS</w:t>
      </w:r>
      <w:r w:rsidR="00975F0B" w:rsidRPr="004E2583">
        <w:rPr>
          <w:rFonts w:cstheme="minorHAnsi"/>
        </w:rPr>
        <w:t xml:space="preserve">. Členové </w:t>
      </w:r>
      <w:r w:rsidRPr="004E2583">
        <w:rPr>
          <w:rFonts w:cstheme="minorHAnsi"/>
        </w:rPr>
        <w:t>Výboru</w:t>
      </w:r>
      <w:r w:rsidR="00975F0B" w:rsidRPr="004E2583">
        <w:rPr>
          <w:rFonts w:cstheme="minorHAnsi"/>
        </w:rPr>
        <w:t xml:space="preserve"> jsou voleni z partnerů MAS, tak aby počet členů zastupujících veřejný sektor ani žádnou ze zájmových skupin nepřesáhl 49 % hlasovacích práv. </w:t>
      </w:r>
      <w:r w:rsidR="002139D0" w:rsidRPr="004E2583">
        <w:rPr>
          <w:rFonts w:cstheme="minorHAnsi"/>
        </w:rPr>
        <w:t>K</w:t>
      </w:r>
      <w:r w:rsidR="001E168B" w:rsidRPr="004E2583">
        <w:rPr>
          <w:rFonts w:cstheme="minorHAnsi"/>
        </w:rPr>
        <w:t xml:space="preserve">ompetence Výboru jsou vymezeny </w:t>
      </w:r>
      <w:r w:rsidR="00CD4FBF" w:rsidRPr="004E2583">
        <w:rPr>
          <w:rFonts w:cstheme="minorHAnsi"/>
        </w:rPr>
        <w:t>Zakládací smlouvou MAS</w:t>
      </w:r>
      <w:r w:rsidR="004C57C8" w:rsidRPr="004E2583">
        <w:rPr>
          <w:rFonts w:cstheme="minorHAnsi"/>
        </w:rPr>
        <w:t>.</w:t>
      </w:r>
      <w:r w:rsidR="001E168B" w:rsidRPr="004E2583">
        <w:rPr>
          <w:rFonts w:cstheme="minorHAnsi"/>
        </w:rPr>
        <w:t xml:space="preserve"> </w:t>
      </w:r>
      <w:r w:rsidR="00415FC1" w:rsidRPr="00415FC1">
        <w:rPr>
          <w:rFonts w:cstheme="minorHAnsi"/>
        </w:rPr>
        <w:t xml:space="preserve">Do kompetence Výboru spadá </w:t>
      </w:r>
      <w:r w:rsidR="00415FC1">
        <w:rPr>
          <w:rFonts w:cstheme="minorHAnsi"/>
        </w:rPr>
        <w:t>mimo jiné s</w:t>
      </w:r>
      <w:r w:rsidR="00415FC1" w:rsidRPr="00415FC1">
        <w:rPr>
          <w:rFonts w:cstheme="minorHAnsi"/>
        </w:rPr>
        <w:t xml:space="preserve">chvalovat výzvy k podávání </w:t>
      </w:r>
      <w:r w:rsidR="00415FC1">
        <w:rPr>
          <w:rFonts w:cstheme="minorHAnsi"/>
        </w:rPr>
        <w:t xml:space="preserve">projektových záměrů, </w:t>
      </w:r>
      <w:r w:rsidR="00415FC1" w:rsidRPr="00415FC1">
        <w:rPr>
          <w:rFonts w:cstheme="minorHAnsi"/>
        </w:rPr>
        <w:t xml:space="preserve">schvalovat způsob hodnocení a výběru </w:t>
      </w:r>
      <w:r w:rsidR="00415FC1">
        <w:rPr>
          <w:rFonts w:cstheme="minorHAnsi"/>
        </w:rPr>
        <w:t>záměrů</w:t>
      </w:r>
      <w:r w:rsidR="00415FC1" w:rsidRPr="00415FC1">
        <w:rPr>
          <w:rFonts w:cstheme="minorHAnsi"/>
        </w:rPr>
        <w:t xml:space="preserve"> </w:t>
      </w:r>
      <w:r w:rsidR="00415FC1">
        <w:rPr>
          <w:rFonts w:cstheme="minorHAnsi"/>
        </w:rPr>
        <w:t>k realizaci v rámci uskutečňování SCLLD a v</w:t>
      </w:r>
      <w:r w:rsidR="00415FC1" w:rsidRPr="00415FC1">
        <w:rPr>
          <w:rFonts w:cstheme="minorHAnsi"/>
        </w:rPr>
        <w:t xml:space="preserve">ybírat </w:t>
      </w:r>
      <w:r w:rsidR="00415FC1">
        <w:rPr>
          <w:rFonts w:cstheme="minorHAnsi"/>
        </w:rPr>
        <w:t>záměry</w:t>
      </w:r>
      <w:r w:rsidR="00415FC1" w:rsidRPr="00415FC1">
        <w:rPr>
          <w:rFonts w:cstheme="minorHAnsi"/>
        </w:rPr>
        <w:t xml:space="preserve"> k</w:t>
      </w:r>
      <w:r w:rsidR="00415FC1">
        <w:rPr>
          <w:rFonts w:cstheme="minorHAnsi"/>
        </w:rPr>
        <w:t> </w:t>
      </w:r>
      <w:r w:rsidR="00415FC1" w:rsidRPr="00415FC1">
        <w:rPr>
          <w:rFonts w:cstheme="minorHAnsi"/>
        </w:rPr>
        <w:t>realizaci</w:t>
      </w:r>
      <w:r w:rsidR="00415FC1">
        <w:rPr>
          <w:rFonts w:cstheme="minorHAnsi"/>
        </w:rPr>
        <w:t>, včetně stanovení</w:t>
      </w:r>
      <w:r w:rsidR="00415FC1" w:rsidRPr="00415FC1">
        <w:rPr>
          <w:rFonts w:cstheme="minorHAnsi"/>
        </w:rPr>
        <w:t xml:space="preserve"> výš</w:t>
      </w:r>
      <w:r w:rsidR="00415FC1">
        <w:rPr>
          <w:rFonts w:cstheme="minorHAnsi"/>
        </w:rPr>
        <w:t>e</w:t>
      </w:r>
      <w:r w:rsidR="00415FC1" w:rsidRPr="00415FC1">
        <w:rPr>
          <w:rFonts w:cstheme="minorHAnsi"/>
        </w:rPr>
        <w:t xml:space="preserve"> alokace</w:t>
      </w:r>
      <w:r w:rsidR="00415FC1">
        <w:rPr>
          <w:rFonts w:cstheme="minorHAnsi"/>
        </w:rPr>
        <w:t>,</w:t>
      </w:r>
      <w:r w:rsidR="00415FC1" w:rsidRPr="00415FC1">
        <w:rPr>
          <w:rFonts w:cstheme="minorHAnsi"/>
        </w:rPr>
        <w:t xml:space="preserve"> na základě návrhu Výběrové komise</w:t>
      </w:r>
      <w:r w:rsidR="00415FC1">
        <w:rPr>
          <w:rFonts w:cstheme="minorHAnsi"/>
        </w:rPr>
        <w:t>.</w:t>
      </w:r>
    </w:p>
    <w:p w14:paraId="42EBF88E" w14:textId="5C87BB01" w:rsidR="001E168B" w:rsidRPr="004E2583" w:rsidRDefault="004C57C8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E2583">
        <w:rPr>
          <w:rFonts w:cstheme="minorHAnsi"/>
        </w:rPr>
        <w:br/>
      </w:r>
      <w:r w:rsidR="001E168B" w:rsidRPr="004E2583">
        <w:rPr>
          <w:rFonts w:cstheme="minorHAnsi"/>
          <w:b/>
          <w:iCs/>
          <w:color w:val="000000"/>
        </w:rPr>
        <w:t>Výběrová komise</w:t>
      </w:r>
      <w:r w:rsidR="001E168B" w:rsidRPr="004E2583">
        <w:rPr>
          <w:rFonts w:cstheme="minorHAnsi"/>
          <w:iCs/>
          <w:color w:val="000000"/>
        </w:rPr>
        <w:t xml:space="preserve"> je </w:t>
      </w:r>
      <w:r w:rsidR="001E168B" w:rsidRPr="003A1275">
        <w:rPr>
          <w:rFonts w:cstheme="minorHAnsi"/>
          <w:b/>
          <w:iCs/>
          <w:color w:val="000000"/>
        </w:rPr>
        <w:t>výběrovým orgánem MAS</w:t>
      </w:r>
      <w:r w:rsidR="001E168B" w:rsidRPr="004E2583">
        <w:rPr>
          <w:rFonts w:cstheme="minorHAnsi"/>
          <w:iCs/>
          <w:color w:val="000000"/>
        </w:rPr>
        <w:t xml:space="preserve">. Členové Výběrové komise jsou voleni ze subjektů, které na území MAS prokazatelně působí, přičemž veřejný sektor ani žádná ze zájmových skupin nepřesáhne 49 % hlasovacích práv. Kompetence Výběrové komise jsou vymezeny platnou </w:t>
      </w:r>
      <w:r w:rsidR="00415FC1">
        <w:rPr>
          <w:rFonts w:cstheme="minorHAnsi"/>
          <w:iCs/>
          <w:color w:val="000000"/>
        </w:rPr>
        <w:t>Zakládací smlouva MAS</w:t>
      </w:r>
      <w:r w:rsidR="001E168B" w:rsidRPr="004E2583">
        <w:rPr>
          <w:rFonts w:cstheme="minorHAnsi"/>
          <w:iCs/>
          <w:color w:val="000000"/>
        </w:rPr>
        <w:t xml:space="preserve">. Hlavním úkolem tohoto orgánu je hodnocení </w:t>
      </w:r>
      <w:r w:rsidR="003C2D67" w:rsidRPr="004E2583">
        <w:rPr>
          <w:rFonts w:cstheme="minorHAnsi"/>
          <w:iCs/>
          <w:color w:val="000000"/>
        </w:rPr>
        <w:t>projektových záměrů</w:t>
      </w:r>
      <w:r w:rsidR="001E168B" w:rsidRPr="004E2583">
        <w:rPr>
          <w:rFonts w:cstheme="minorHAnsi"/>
          <w:iCs/>
          <w:color w:val="000000"/>
        </w:rPr>
        <w:t xml:space="preserve"> na základě objektivních kritérií. Výběrová komise navrhuje pořadí projekt</w:t>
      </w:r>
      <w:r w:rsidR="003C2D67" w:rsidRPr="004E2583">
        <w:rPr>
          <w:rFonts w:cstheme="minorHAnsi"/>
          <w:iCs/>
          <w:color w:val="000000"/>
        </w:rPr>
        <w:t>ových záměrů</w:t>
      </w:r>
      <w:r w:rsidR="001E168B" w:rsidRPr="004E2583">
        <w:rPr>
          <w:rFonts w:cstheme="minorHAnsi"/>
          <w:iCs/>
          <w:color w:val="000000"/>
        </w:rPr>
        <w:t xml:space="preserve"> podl</w:t>
      </w:r>
      <w:r w:rsidR="003C2D67" w:rsidRPr="004E2583">
        <w:rPr>
          <w:rFonts w:cstheme="minorHAnsi"/>
          <w:iCs/>
          <w:color w:val="000000"/>
        </w:rPr>
        <w:t>e počtu bodů dosažených v </w:t>
      </w:r>
      <w:r w:rsidR="001E168B" w:rsidRPr="004E2583">
        <w:rPr>
          <w:rFonts w:cstheme="minorHAnsi"/>
          <w:iCs/>
          <w:color w:val="000000"/>
        </w:rPr>
        <w:t>hodnocení</w:t>
      </w:r>
      <w:r w:rsidR="003C2D67" w:rsidRPr="004E2583">
        <w:rPr>
          <w:rFonts w:cstheme="minorHAnsi"/>
          <w:iCs/>
          <w:color w:val="000000"/>
        </w:rPr>
        <w:t xml:space="preserve"> projektových záměrů, které slouží jako podklad pro rozhodnutí </w:t>
      </w:r>
      <w:r w:rsidR="00620C08">
        <w:rPr>
          <w:rFonts w:cstheme="minorHAnsi"/>
          <w:iCs/>
          <w:color w:val="000000"/>
        </w:rPr>
        <w:t>Výboru</w:t>
      </w:r>
      <w:r w:rsidR="003C2D67" w:rsidRPr="004E2583">
        <w:rPr>
          <w:rFonts w:cstheme="minorHAnsi"/>
          <w:iCs/>
          <w:color w:val="000000"/>
        </w:rPr>
        <w:t>.</w:t>
      </w:r>
    </w:p>
    <w:p w14:paraId="1CBC50FF" w14:textId="77777777" w:rsidR="004C57C8" w:rsidRPr="004E2583" w:rsidRDefault="004C57C8" w:rsidP="004E2583">
      <w:pPr>
        <w:autoSpaceDE w:val="0"/>
        <w:autoSpaceDN w:val="0"/>
        <w:adjustRightInd w:val="0"/>
        <w:spacing w:after="0" w:line="276" w:lineRule="auto"/>
        <w:ind w:right="320"/>
        <w:jc w:val="both"/>
        <w:rPr>
          <w:rFonts w:cstheme="minorHAnsi"/>
          <w:i/>
          <w:iCs/>
          <w:color w:val="000000"/>
        </w:rPr>
      </w:pPr>
    </w:p>
    <w:p w14:paraId="288E1FE0" w14:textId="69156F69" w:rsidR="00132222" w:rsidRPr="004E2583" w:rsidRDefault="00132222" w:rsidP="004E2583">
      <w:pPr>
        <w:spacing w:line="276" w:lineRule="auto"/>
        <w:jc w:val="both"/>
        <w:rPr>
          <w:rFonts w:cstheme="minorHAnsi"/>
        </w:rPr>
      </w:pPr>
      <w:r w:rsidRPr="004E2583">
        <w:rPr>
          <w:rFonts w:cstheme="minorHAnsi"/>
          <w:b/>
          <w:iCs/>
        </w:rPr>
        <w:t>Kontrolní komise</w:t>
      </w:r>
      <w:r w:rsidRPr="004E2583">
        <w:rPr>
          <w:rFonts w:cstheme="minorHAnsi"/>
          <w:iCs/>
        </w:rPr>
        <w:t xml:space="preserve"> je </w:t>
      </w:r>
      <w:r w:rsidRPr="003A1275">
        <w:rPr>
          <w:rFonts w:cstheme="minorHAnsi"/>
          <w:b/>
          <w:iCs/>
        </w:rPr>
        <w:t>kontrolním orgánem MAS</w:t>
      </w:r>
      <w:r w:rsidRPr="004E2583">
        <w:rPr>
          <w:rFonts w:cstheme="minorHAnsi"/>
          <w:iCs/>
        </w:rPr>
        <w:t>. Členové kontrolního orgánu jsou voleni z partnerů MAS. Kompetence Kontrolní komise jsou</w:t>
      </w:r>
      <w:r w:rsidR="00415FC1">
        <w:rPr>
          <w:rFonts w:cstheme="minorHAnsi"/>
          <w:iCs/>
        </w:rPr>
        <w:t xml:space="preserve"> vymezeny platnou Zakládací smlouvou MAS</w:t>
      </w:r>
      <w:r w:rsidRPr="004E2583">
        <w:rPr>
          <w:rFonts w:cstheme="minorHAnsi"/>
          <w:iCs/>
        </w:rPr>
        <w:t xml:space="preserve">. Kontrolní komise provádí přezkum </w:t>
      </w:r>
      <w:r w:rsidR="00415FC1">
        <w:rPr>
          <w:rFonts w:cstheme="minorHAnsi"/>
          <w:iCs/>
        </w:rPr>
        <w:t xml:space="preserve">kontroly, </w:t>
      </w:r>
      <w:r w:rsidRPr="004E2583">
        <w:rPr>
          <w:rFonts w:cstheme="minorHAnsi"/>
          <w:iCs/>
        </w:rPr>
        <w:t>hodnoc</w:t>
      </w:r>
      <w:r w:rsidR="000F0848" w:rsidRPr="004E2583">
        <w:rPr>
          <w:rFonts w:cstheme="minorHAnsi"/>
          <w:iCs/>
        </w:rPr>
        <w:t xml:space="preserve">ení </w:t>
      </w:r>
      <w:r w:rsidR="00415FC1">
        <w:rPr>
          <w:rFonts w:cstheme="minorHAnsi"/>
          <w:iCs/>
        </w:rPr>
        <w:t xml:space="preserve">a výběru projektů </w:t>
      </w:r>
      <w:r w:rsidR="000F0848" w:rsidRPr="004E2583">
        <w:rPr>
          <w:rFonts w:cstheme="minorHAnsi"/>
          <w:iCs/>
        </w:rPr>
        <w:t>a řeší stížnosti na činnost</w:t>
      </w:r>
      <w:r w:rsidRPr="004E2583">
        <w:rPr>
          <w:rFonts w:cstheme="minorHAnsi"/>
          <w:iCs/>
        </w:rPr>
        <w:t xml:space="preserve"> MAS. </w:t>
      </w:r>
    </w:p>
    <w:p w14:paraId="2B6F7E3F" w14:textId="7348FC6E" w:rsidR="00132222" w:rsidRPr="004E2583" w:rsidRDefault="00132222" w:rsidP="004E2583">
      <w:pPr>
        <w:pStyle w:val="Zkladntext"/>
        <w:spacing w:before="37" w:line="276" w:lineRule="auto"/>
        <w:ind w:right="311"/>
        <w:jc w:val="both"/>
        <w:rPr>
          <w:rFonts w:asciiTheme="minorHAnsi" w:hAnsiTheme="minorHAnsi" w:cstheme="minorHAnsi"/>
        </w:rPr>
      </w:pPr>
    </w:p>
    <w:p w14:paraId="520909E3" w14:textId="4AFF3320" w:rsidR="00132222" w:rsidRDefault="00132222" w:rsidP="004E2583">
      <w:pPr>
        <w:pStyle w:val="Zkladntext"/>
        <w:spacing w:before="37" w:line="276" w:lineRule="auto"/>
        <w:ind w:right="-1"/>
        <w:jc w:val="both"/>
        <w:rPr>
          <w:rFonts w:asciiTheme="minorHAnsi" w:hAnsiTheme="minorHAnsi" w:cstheme="minorHAnsi"/>
          <w:iCs/>
        </w:rPr>
      </w:pPr>
      <w:r w:rsidRPr="004E2583">
        <w:rPr>
          <w:rFonts w:asciiTheme="minorHAnsi" w:hAnsiTheme="minorHAnsi" w:cstheme="minorHAnsi"/>
          <w:b/>
          <w:iCs/>
        </w:rPr>
        <w:t>Kancelář MAS</w:t>
      </w:r>
      <w:r w:rsidRPr="004E2583">
        <w:rPr>
          <w:rFonts w:asciiTheme="minorHAnsi" w:hAnsiTheme="minorHAnsi" w:cstheme="minorHAnsi"/>
          <w:iCs/>
        </w:rPr>
        <w:t xml:space="preserve"> není orgánem MAS, ale </w:t>
      </w:r>
      <w:r w:rsidR="009A5832" w:rsidRPr="004E2583">
        <w:rPr>
          <w:rFonts w:asciiTheme="minorHAnsi" w:hAnsiTheme="minorHAnsi" w:cstheme="minorHAnsi"/>
          <w:iCs/>
        </w:rPr>
        <w:t>výkonnou složkou</w:t>
      </w:r>
      <w:r w:rsidRPr="004E2583">
        <w:rPr>
          <w:rFonts w:asciiTheme="minorHAnsi" w:hAnsiTheme="minorHAnsi" w:cstheme="minorHAnsi"/>
          <w:iCs/>
        </w:rPr>
        <w:t xml:space="preserve"> MAS. </w:t>
      </w:r>
      <w:r w:rsidR="009A5832" w:rsidRPr="004E2583">
        <w:rPr>
          <w:rFonts w:asciiTheme="minorHAnsi" w:hAnsiTheme="minorHAnsi" w:cstheme="minorHAnsi"/>
          <w:iCs/>
        </w:rPr>
        <w:t>Kancelář</w:t>
      </w:r>
      <w:r w:rsidRPr="004E2583">
        <w:rPr>
          <w:rFonts w:asciiTheme="minorHAnsi" w:hAnsiTheme="minorHAnsi" w:cstheme="minorHAnsi"/>
          <w:iCs/>
        </w:rPr>
        <w:t xml:space="preserve"> MAS</w:t>
      </w:r>
      <w:r w:rsidR="009A5832" w:rsidRPr="004E2583">
        <w:rPr>
          <w:rFonts w:asciiTheme="minorHAnsi" w:hAnsiTheme="minorHAnsi" w:cstheme="minorHAnsi"/>
          <w:iCs/>
        </w:rPr>
        <w:t xml:space="preserve"> má </w:t>
      </w:r>
      <w:r w:rsidRPr="004E2583">
        <w:rPr>
          <w:rFonts w:asciiTheme="minorHAnsi" w:hAnsiTheme="minorHAnsi" w:cstheme="minorHAnsi"/>
          <w:iCs/>
        </w:rPr>
        <w:t xml:space="preserve"> </w:t>
      </w:r>
      <w:r w:rsidR="00F12651" w:rsidRPr="004E2583">
        <w:rPr>
          <w:rFonts w:asciiTheme="minorHAnsi" w:hAnsiTheme="minorHAnsi" w:cstheme="minorHAnsi"/>
          <w:iCs/>
        </w:rPr>
        <w:br/>
      </w:r>
      <w:r w:rsidRPr="004E2583">
        <w:rPr>
          <w:rFonts w:asciiTheme="minorHAnsi" w:hAnsiTheme="minorHAnsi" w:cstheme="minorHAnsi"/>
          <w:iCs/>
        </w:rPr>
        <w:t xml:space="preserve">ve vztahu k realizaci strategie CLLD </w:t>
      </w:r>
      <w:r w:rsidR="009A5832" w:rsidRPr="004E2583">
        <w:rPr>
          <w:rFonts w:asciiTheme="minorHAnsi" w:hAnsiTheme="minorHAnsi" w:cstheme="minorHAnsi"/>
          <w:iCs/>
        </w:rPr>
        <w:t xml:space="preserve">pověřeného zaměstnance na pozici vedoucího zaměstnance pro realizaci SCLLD.  </w:t>
      </w:r>
      <w:r w:rsidRPr="004E2583">
        <w:rPr>
          <w:rFonts w:asciiTheme="minorHAnsi" w:hAnsiTheme="minorHAnsi" w:cstheme="minorHAnsi"/>
          <w:iCs/>
        </w:rPr>
        <w:t xml:space="preserve">Vedoucí zaměstnanec pro realizaci </w:t>
      </w:r>
      <w:r w:rsidR="009A5832" w:rsidRPr="004E2583">
        <w:rPr>
          <w:rFonts w:asciiTheme="minorHAnsi" w:hAnsiTheme="minorHAnsi" w:cstheme="minorHAnsi"/>
          <w:iCs/>
        </w:rPr>
        <w:t>S</w:t>
      </w:r>
      <w:r w:rsidRPr="004E2583">
        <w:rPr>
          <w:rFonts w:asciiTheme="minorHAnsi" w:hAnsiTheme="minorHAnsi" w:cstheme="minorHAnsi"/>
          <w:iCs/>
        </w:rPr>
        <w:t xml:space="preserve">CLLD je </w:t>
      </w:r>
      <w:r w:rsidR="009A5832" w:rsidRPr="004E2583">
        <w:rPr>
          <w:rFonts w:asciiTheme="minorHAnsi" w:hAnsiTheme="minorHAnsi" w:cstheme="minorHAnsi"/>
          <w:iCs/>
        </w:rPr>
        <w:t xml:space="preserve">osoba schválená Výborem MAS, která je zodpovědná za realizaci SCLLD. </w:t>
      </w:r>
    </w:p>
    <w:p w14:paraId="733A49F5" w14:textId="77777777" w:rsidR="000D58D4" w:rsidRDefault="000D58D4" w:rsidP="004E2583">
      <w:pPr>
        <w:pStyle w:val="Zkladntext"/>
        <w:spacing w:before="37" w:line="276" w:lineRule="auto"/>
        <w:ind w:right="-1"/>
        <w:jc w:val="both"/>
        <w:rPr>
          <w:rFonts w:asciiTheme="minorHAnsi" w:hAnsiTheme="minorHAnsi" w:cstheme="minorHAnsi"/>
          <w:iCs/>
        </w:rPr>
      </w:pPr>
    </w:p>
    <w:p w14:paraId="022BAB87" w14:textId="36493E9D" w:rsidR="000D58D4" w:rsidRPr="00A620AD" w:rsidRDefault="000D58D4" w:rsidP="000D58D4">
      <w:pPr>
        <w:pStyle w:val="Zkladntext"/>
        <w:spacing w:before="37" w:line="276" w:lineRule="auto"/>
        <w:ind w:right="-1"/>
        <w:jc w:val="both"/>
        <w:rPr>
          <w:rFonts w:asciiTheme="minorHAnsi" w:hAnsiTheme="minorHAnsi" w:cstheme="minorHAnsi"/>
          <w:b/>
        </w:rPr>
      </w:pPr>
      <w:r w:rsidRPr="00A620AD">
        <w:rPr>
          <w:rFonts w:asciiTheme="minorHAnsi" w:hAnsiTheme="minorHAnsi" w:cstheme="minorHAnsi"/>
          <w:b/>
        </w:rPr>
        <w:t xml:space="preserve">Kompetence kanceláře/ zaměstnanců </w:t>
      </w:r>
      <w:proofErr w:type="gramStart"/>
      <w:r w:rsidRPr="00A620AD">
        <w:rPr>
          <w:rFonts w:asciiTheme="minorHAnsi" w:hAnsiTheme="minorHAnsi" w:cstheme="minorHAnsi"/>
          <w:b/>
        </w:rPr>
        <w:t xml:space="preserve">MAS </w:t>
      </w:r>
      <w:r w:rsidR="00A620AD" w:rsidRPr="00A620AD">
        <w:rPr>
          <w:rFonts w:asciiTheme="minorHAnsi" w:hAnsiTheme="minorHAnsi" w:cstheme="minorHAnsi"/>
          <w:b/>
        </w:rPr>
        <w:t>:</w:t>
      </w:r>
      <w:proofErr w:type="gramEnd"/>
    </w:p>
    <w:p w14:paraId="606010AA" w14:textId="13D67077" w:rsidR="000D58D4" w:rsidRPr="00A620AD" w:rsidRDefault="000D58D4" w:rsidP="000D58D4">
      <w:pPr>
        <w:pStyle w:val="Zkladntext"/>
        <w:spacing w:before="37" w:line="276" w:lineRule="auto"/>
        <w:ind w:right="-1"/>
        <w:jc w:val="both"/>
        <w:rPr>
          <w:rFonts w:asciiTheme="minorHAnsi" w:hAnsiTheme="minorHAnsi" w:cstheme="minorHAnsi"/>
          <w:b/>
        </w:rPr>
      </w:pPr>
      <w:r w:rsidRPr="00A620AD">
        <w:rPr>
          <w:rFonts w:asciiTheme="minorHAnsi" w:hAnsiTheme="minorHAnsi" w:cstheme="minorHAnsi"/>
          <w:b/>
        </w:rPr>
        <w:t xml:space="preserve">Vedoucí </w:t>
      </w:r>
      <w:r w:rsidR="0091764E">
        <w:rPr>
          <w:rFonts w:asciiTheme="minorHAnsi" w:hAnsiTheme="minorHAnsi" w:cstheme="minorHAnsi"/>
          <w:b/>
        </w:rPr>
        <w:t>zaměstnanec pro realizaci</w:t>
      </w:r>
      <w:r w:rsidRPr="00A620AD">
        <w:rPr>
          <w:rFonts w:asciiTheme="minorHAnsi" w:hAnsiTheme="minorHAnsi" w:cstheme="minorHAnsi"/>
          <w:b/>
        </w:rPr>
        <w:t xml:space="preserve"> CLLD </w:t>
      </w:r>
    </w:p>
    <w:p w14:paraId="1E342249" w14:textId="1C0423D5" w:rsidR="000D58D4" w:rsidRDefault="000D58D4" w:rsidP="000D58D4">
      <w:pPr>
        <w:pStyle w:val="Zkladntext"/>
        <w:spacing w:before="37" w:line="276" w:lineRule="auto"/>
        <w:ind w:right="-1"/>
        <w:jc w:val="both"/>
        <w:rPr>
          <w:rFonts w:asciiTheme="minorHAnsi" w:hAnsiTheme="minorHAnsi" w:cstheme="minorHAnsi"/>
        </w:rPr>
      </w:pPr>
      <w:r w:rsidRPr="000D58D4">
        <w:rPr>
          <w:rFonts w:asciiTheme="minorHAnsi" w:hAnsiTheme="minorHAnsi" w:cstheme="minorHAnsi"/>
        </w:rPr>
        <w:t xml:space="preserve">Vedoucí </w:t>
      </w:r>
      <w:r w:rsidR="0091764E">
        <w:rPr>
          <w:rFonts w:asciiTheme="minorHAnsi" w:hAnsiTheme="minorHAnsi" w:cstheme="minorHAnsi"/>
        </w:rPr>
        <w:t>zaměstnanec pro realizaci SCLLD</w:t>
      </w:r>
      <w:r w:rsidRPr="000D58D4">
        <w:rPr>
          <w:rFonts w:asciiTheme="minorHAnsi" w:hAnsiTheme="minorHAnsi" w:cstheme="minorHAnsi"/>
        </w:rPr>
        <w:t xml:space="preserve"> </w:t>
      </w:r>
      <w:r w:rsidR="0091764E">
        <w:rPr>
          <w:rFonts w:asciiTheme="minorHAnsi" w:hAnsiTheme="minorHAnsi" w:cstheme="minorHAnsi"/>
        </w:rPr>
        <w:t xml:space="preserve">je </w:t>
      </w:r>
      <w:r w:rsidRPr="000D58D4">
        <w:rPr>
          <w:rFonts w:asciiTheme="minorHAnsi" w:hAnsiTheme="minorHAnsi" w:cstheme="minorHAnsi"/>
        </w:rPr>
        <w:t>zároveň ředitelem kanceláře MAS</w:t>
      </w:r>
      <w:r w:rsidR="0091764E">
        <w:rPr>
          <w:rFonts w:asciiTheme="minorHAnsi" w:hAnsiTheme="minorHAnsi" w:cstheme="minorHAnsi"/>
        </w:rPr>
        <w:t xml:space="preserve"> </w:t>
      </w:r>
      <w:r w:rsidR="0091764E" w:rsidRPr="000D58D4">
        <w:rPr>
          <w:rFonts w:asciiTheme="minorHAnsi" w:hAnsiTheme="minorHAnsi" w:cstheme="minorHAnsi"/>
        </w:rPr>
        <w:t xml:space="preserve">(z hlediska </w:t>
      </w:r>
      <w:r w:rsidR="0091764E">
        <w:rPr>
          <w:rFonts w:asciiTheme="minorHAnsi" w:hAnsiTheme="minorHAnsi" w:cstheme="minorHAnsi"/>
        </w:rPr>
        <w:t>Zakládací smlouvy</w:t>
      </w:r>
      <w:r w:rsidR="0091764E" w:rsidRPr="000D58D4">
        <w:rPr>
          <w:rFonts w:asciiTheme="minorHAnsi" w:hAnsiTheme="minorHAnsi" w:cstheme="minorHAnsi"/>
        </w:rPr>
        <w:t xml:space="preserve"> MAS)</w:t>
      </w:r>
      <w:r w:rsidRPr="000D58D4">
        <w:rPr>
          <w:rFonts w:asciiTheme="minorHAnsi" w:hAnsiTheme="minorHAnsi" w:cstheme="minorHAnsi"/>
        </w:rPr>
        <w:t xml:space="preserve">. Plní funkci </w:t>
      </w:r>
      <w:r w:rsidR="0091764E" w:rsidRPr="004E2583">
        <w:rPr>
          <w:rFonts w:asciiTheme="minorHAnsi" w:hAnsiTheme="minorHAnsi" w:cstheme="minorHAnsi"/>
          <w:iCs/>
        </w:rPr>
        <w:t>vedoucího zaměstnance pro realizaci SCLLD</w:t>
      </w:r>
      <w:r w:rsidRPr="000D58D4">
        <w:rPr>
          <w:rFonts w:asciiTheme="minorHAnsi" w:hAnsiTheme="minorHAnsi" w:cstheme="minorHAnsi"/>
        </w:rPr>
        <w:t>, který je zodpovědný za realizaci Strategie komu</w:t>
      </w:r>
      <w:r w:rsidR="00A620AD">
        <w:rPr>
          <w:rFonts w:asciiTheme="minorHAnsi" w:hAnsiTheme="minorHAnsi" w:cstheme="minorHAnsi"/>
        </w:rPr>
        <w:t>nitně vedeného místního rozvoje</w:t>
      </w:r>
      <w:r w:rsidRPr="000D58D4">
        <w:rPr>
          <w:rFonts w:asciiTheme="minorHAnsi" w:hAnsiTheme="minorHAnsi" w:cstheme="minorHAnsi"/>
        </w:rPr>
        <w:t>. Jako takový řídí administraci všech o</w:t>
      </w:r>
      <w:r w:rsidR="0091764E">
        <w:rPr>
          <w:rFonts w:asciiTheme="minorHAnsi" w:hAnsiTheme="minorHAnsi" w:cstheme="minorHAnsi"/>
        </w:rPr>
        <w:t xml:space="preserve">peračních </w:t>
      </w:r>
      <w:r w:rsidR="0091764E">
        <w:rPr>
          <w:rFonts w:asciiTheme="minorHAnsi" w:hAnsiTheme="minorHAnsi" w:cstheme="minorHAnsi"/>
        </w:rPr>
        <w:lastRenderedPageBreak/>
        <w:t>programů v gesci MAS.</w:t>
      </w:r>
    </w:p>
    <w:p w14:paraId="49225DA3" w14:textId="77777777" w:rsidR="00142A86" w:rsidRDefault="00142A86" w:rsidP="00A620AD">
      <w:pPr>
        <w:pStyle w:val="Zkladntext"/>
        <w:spacing w:before="37" w:line="276" w:lineRule="auto"/>
        <w:ind w:right="-1"/>
        <w:jc w:val="both"/>
        <w:rPr>
          <w:rFonts w:asciiTheme="minorHAnsi" w:hAnsiTheme="minorHAnsi" w:cstheme="minorHAnsi"/>
        </w:rPr>
      </w:pPr>
    </w:p>
    <w:p w14:paraId="10F5070E" w14:textId="3E06B9ED" w:rsidR="00A620AD" w:rsidRPr="009C275B" w:rsidRDefault="00A620AD" w:rsidP="00A620AD">
      <w:pPr>
        <w:pStyle w:val="Zkladntext"/>
        <w:spacing w:before="37" w:line="276" w:lineRule="auto"/>
        <w:ind w:right="-1"/>
        <w:jc w:val="both"/>
        <w:rPr>
          <w:rFonts w:asciiTheme="minorHAnsi" w:hAnsiTheme="minorHAnsi" w:cstheme="minorHAnsi"/>
          <w:b/>
        </w:rPr>
      </w:pPr>
      <w:r w:rsidRPr="009C275B">
        <w:rPr>
          <w:rFonts w:asciiTheme="minorHAnsi" w:hAnsiTheme="minorHAnsi" w:cstheme="minorHAnsi"/>
          <w:b/>
        </w:rPr>
        <w:t xml:space="preserve">Manažer programového rámce IROP </w:t>
      </w:r>
    </w:p>
    <w:p w14:paraId="610EB7F7" w14:textId="427A080C" w:rsidR="00A620AD" w:rsidRPr="004E2583" w:rsidRDefault="0091764E" w:rsidP="00A620AD">
      <w:pPr>
        <w:pStyle w:val="Zkladntext"/>
        <w:spacing w:before="37" w:line="276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Manažer PR IROP je pověřeným zaměstnancem MAS, který </w:t>
      </w:r>
      <w:r w:rsidRPr="000D58D4">
        <w:rPr>
          <w:rFonts w:asciiTheme="minorHAnsi" w:hAnsiTheme="minorHAnsi" w:cstheme="minorHAnsi"/>
        </w:rPr>
        <w:t>je zodpovědný</w:t>
      </w:r>
      <w:r>
        <w:rPr>
          <w:rFonts w:asciiTheme="minorHAnsi" w:hAnsiTheme="minorHAnsi" w:cstheme="minorHAnsi"/>
        </w:rPr>
        <w:t xml:space="preserve"> </w:t>
      </w:r>
      <w:r w:rsidRPr="000D58D4">
        <w:rPr>
          <w:rFonts w:asciiTheme="minorHAnsi" w:hAnsiTheme="minorHAnsi" w:cstheme="minorHAnsi"/>
        </w:rPr>
        <w:t>za realizaci</w:t>
      </w:r>
      <w:r>
        <w:rPr>
          <w:rFonts w:asciiTheme="minorHAnsi" w:hAnsiTheme="minorHAnsi" w:cstheme="minorHAnsi"/>
        </w:rPr>
        <w:t xml:space="preserve"> PR IROP MAS. </w:t>
      </w:r>
      <w:r w:rsidR="00A620AD" w:rsidRPr="00A620AD">
        <w:rPr>
          <w:rFonts w:asciiTheme="minorHAnsi" w:hAnsiTheme="minorHAnsi" w:cstheme="minorHAnsi"/>
        </w:rPr>
        <w:t xml:space="preserve">Spolupracuje na přípravě a </w:t>
      </w:r>
      <w:r w:rsidR="00A620AD">
        <w:rPr>
          <w:rFonts w:asciiTheme="minorHAnsi" w:hAnsiTheme="minorHAnsi" w:cstheme="minorHAnsi"/>
        </w:rPr>
        <w:t>realizaci</w:t>
      </w:r>
      <w:r w:rsidR="00A620AD" w:rsidRPr="00A620AD">
        <w:rPr>
          <w:rFonts w:asciiTheme="minorHAnsi" w:hAnsiTheme="minorHAnsi" w:cstheme="minorHAnsi"/>
        </w:rPr>
        <w:t xml:space="preserve"> SCLLD dle </w:t>
      </w:r>
      <w:r w:rsidR="00A620AD">
        <w:rPr>
          <w:rFonts w:asciiTheme="minorHAnsi" w:hAnsiTheme="minorHAnsi" w:cstheme="minorHAnsi"/>
        </w:rPr>
        <w:t>INRAP</w:t>
      </w:r>
      <w:r w:rsidR="00A620AD" w:rsidRPr="00A620AD">
        <w:rPr>
          <w:rFonts w:asciiTheme="minorHAnsi" w:hAnsiTheme="minorHAnsi" w:cstheme="minorHAnsi"/>
        </w:rPr>
        <w:t>, spolupracuje na evaluaci</w:t>
      </w:r>
      <w:r w:rsidR="00A620AD">
        <w:rPr>
          <w:rFonts w:asciiTheme="minorHAnsi" w:hAnsiTheme="minorHAnsi" w:cstheme="minorHAnsi"/>
        </w:rPr>
        <w:t xml:space="preserve"> a monitoringu SCLLD,</w:t>
      </w:r>
      <w:r w:rsidR="00A620AD" w:rsidRPr="00A620AD">
        <w:rPr>
          <w:rFonts w:asciiTheme="minorHAnsi" w:hAnsiTheme="minorHAnsi" w:cstheme="minorHAnsi"/>
        </w:rPr>
        <w:t xml:space="preserve"> při přípravě a aktualizaci </w:t>
      </w:r>
      <w:r w:rsidR="008318D5">
        <w:rPr>
          <w:rFonts w:asciiTheme="minorHAnsi" w:hAnsiTheme="minorHAnsi" w:cstheme="minorHAnsi"/>
        </w:rPr>
        <w:t xml:space="preserve">PR IROP, </w:t>
      </w:r>
      <w:r w:rsidR="00A620AD" w:rsidRPr="00A620AD">
        <w:rPr>
          <w:rFonts w:asciiTheme="minorHAnsi" w:hAnsiTheme="minorHAnsi" w:cstheme="minorHAnsi"/>
        </w:rPr>
        <w:t xml:space="preserve">interních postupů pro výběr a hodnocení </w:t>
      </w:r>
      <w:r w:rsidR="00A620AD">
        <w:rPr>
          <w:rFonts w:asciiTheme="minorHAnsi" w:hAnsiTheme="minorHAnsi" w:cstheme="minorHAnsi"/>
        </w:rPr>
        <w:t>projektových záměrů na MAS</w:t>
      </w:r>
      <w:r w:rsidR="00A620AD" w:rsidRPr="00A620AD">
        <w:rPr>
          <w:rFonts w:asciiTheme="minorHAnsi" w:hAnsiTheme="minorHAnsi" w:cstheme="minorHAnsi"/>
        </w:rPr>
        <w:t xml:space="preserve">, </w:t>
      </w:r>
      <w:r w:rsidR="00A620AD">
        <w:rPr>
          <w:rFonts w:asciiTheme="minorHAnsi" w:hAnsiTheme="minorHAnsi" w:cstheme="minorHAnsi"/>
        </w:rPr>
        <w:t xml:space="preserve">při přípravě a </w:t>
      </w:r>
      <w:r w:rsidR="00A620AD" w:rsidRPr="00A620AD">
        <w:rPr>
          <w:rFonts w:asciiTheme="minorHAnsi" w:hAnsiTheme="minorHAnsi" w:cstheme="minorHAnsi"/>
        </w:rPr>
        <w:t>zpracování v</w:t>
      </w:r>
      <w:r>
        <w:rPr>
          <w:rFonts w:asciiTheme="minorHAnsi" w:hAnsiTheme="minorHAnsi" w:cstheme="minorHAnsi"/>
        </w:rPr>
        <w:t xml:space="preserve">ýzev a hodnotících kritérií MAS </w:t>
      </w:r>
      <w:r w:rsidR="00A620AD" w:rsidRPr="00A620AD">
        <w:rPr>
          <w:rFonts w:asciiTheme="minorHAnsi" w:hAnsiTheme="minorHAnsi" w:cstheme="minorHAnsi"/>
        </w:rPr>
        <w:t>vč. sou</w:t>
      </w:r>
      <w:r w:rsidR="00A620AD">
        <w:rPr>
          <w:rFonts w:asciiTheme="minorHAnsi" w:hAnsiTheme="minorHAnsi" w:cstheme="minorHAnsi"/>
        </w:rPr>
        <w:t xml:space="preserve">činnosti při administraci výzev MAS a konzultaci projektových záměrů v území MAS. </w:t>
      </w:r>
      <w:r w:rsidR="008318D5">
        <w:rPr>
          <w:rFonts w:asciiTheme="minorHAnsi" w:hAnsiTheme="minorHAnsi" w:cstheme="minorHAnsi"/>
        </w:rPr>
        <w:t xml:space="preserve">Dále zodpovídá </w:t>
      </w:r>
      <w:r w:rsidR="008318D5" w:rsidRPr="000D58D4">
        <w:rPr>
          <w:rFonts w:asciiTheme="minorHAnsi" w:hAnsiTheme="minorHAnsi" w:cstheme="minorHAnsi"/>
        </w:rPr>
        <w:t xml:space="preserve">za evidenci a řádnou archivaci projektových </w:t>
      </w:r>
      <w:r w:rsidR="008318D5">
        <w:rPr>
          <w:rFonts w:asciiTheme="minorHAnsi" w:hAnsiTheme="minorHAnsi" w:cstheme="minorHAnsi"/>
        </w:rPr>
        <w:t>záměrů a dokumentů spojených s výzvami PR IROP.</w:t>
      </w:r>
    </w:p>
    <w:p w14:paraId="10561941" w14:textId="77777777" w:rsidR="004E2583" w:rsidRPr="004E2583" w:rsidRDefault="004E2583" w:rsidP="004E2583">
      <w:pPr>
        <w:pStyle w:val="Nadpis1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E7AE1EF" w14:textId="0450C558" w:rsidR="00F2539E" w:rsidRPr="004E2583" w:rsidRDefault="004E2583" w:rsidP="004E2583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r w:rsidRPr="004E2583">
        <w:rPr>
          <w:rFonts w:asciiTheme="minorHAnsi" w:hAnsiTheme="minorHAnsi" w:cstheme="minorHAnsi"/>
          <w:bCs w:val="0"/>
          <w:sz w:val="28"/>
          <w:szCs w:val="22"/>
        </w:rPr>
        <w:t>3.</w:t>
      </w:r>
      <w:r w:rsidRPr="004E2583">
        <w:rPr>
          <w:rFonts w:asciiTheme="minorHAnsi" w:hAnsiTheme="minorHAnsi" w:cstheme="minorHAnsi"/>
          <w:b w:val="0"/>
          <w:bCs w:val="0"/>
          <w:sz w:val="28"/>
          <w:szCs w:val="22"/>
        </w:rPr>
        <w:t xml:space="preserve"> </w:t>
      </w:r>
      <w:r w:rsidR="00F2539E" w:rsidRPr="004E2583">
        <w:rPr>
          <w:rFonts w:asciiTheme="minorHAnsi" w:hAnsiTheme="minorHAnsi" w:cstheme="minorHAnsi"/>
          <w:sz w:val="28"/>
          <w:szCs w:val="28"/>
        </w:rPr>
        <w:t>Výzvy MAS</w:t>
      </w:r>
    </w:p>
    <w:p w14:paraId="29AF7CEA" w14:textId="77777777" w:rsidR="004E2583" w:rsidRPr="004E2583" w:rsidRDefault="004E2583" w:rsidP="004E2583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D6E1032" w14:textId="77777777" w:rsidR="004E2583" w:rsidRPr="004E2583" w:rsidRDefault="004E2583" w:rsidP="004E2583">
      <w:pPr>
        <w:pStyle w:val="Nadpis1"/>
        <w:numPr>
          <w:ilvl w:val="0"/>
          <w:numId w:val="0"/>
        </w:numPr>
        <w:rPr>
          <w:rFonts w:asciiTheme="minorHAnsi" w:hAnsiTheme="minorHAnsi" w:cstheme="minorHAnsi"/>
          <w:vanish/>
        </w:rPr>
      </w:pPr>
    </w:p>
    <w:p w14:paraId="72B90678" w14:textId="3AE15E74" w:rsidR="00F549F2" w:rsidRPr="006E3533" w:rsidRDefault="004E2583" w:rsidP="006E3533">
      <w:pPr>
        <w:rPr>
          <w:rFonts w:cstheme="minorHAnsi"/>
          <w:b/>
          <w:sz w:val="28"/>
        </w:rPr>
      </w:pPr>
      <w:r w:rsidRPr="004E2583">
        <w:rPr>
          <w:rFonts w:cstheme="minorHAnsi"/>
          <w:b/>
          <w:sz w:val="28"/>
        </w:rPr>
        <w:t xml:space="preserve">3.1 </w:t>
      </w:r>
      <w:r w:rsidR="00F2539E" w:rsidRPr="004E2583">
        <w:rPr>
          <w:rFonts w:cstheme="minorHAnsi"/>
          <w:b/>
          <w:sz w:val="28"/>
        </w:rPr>
        <w:t>Harmonogram výzev MAS</w:t>
      </w:r>
    </w:p>
    <w:p w14:paraId="22D17C4E" w14:textId="5E938F05" w:rsidR="00C92AD8" w:rsidRPr="004E2583" w:rsidRDefault="00C92AD8" w:rsidP="007312B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 w:rsidRPr="004E2583">
        <w:rPr>
          <w:rFonts w:cstheme="minorHAnsi"/>
        </w:rPr>
        <w:t>Manažer programového rámce IROP</w:t>
      </w:r>
      <w:r w:rsidRPr="004E2583">
        <w:rPr>
          <w:rFonts w:eastAsia="Calibri" w:cstheme="minorHAnsi"/>
          <w:lang w:eastAsia="cs-CZ" w:bidi="cs-CZ"/>
        </w:rPr>
        <w:t xml:space="preserve"> zpracovává harmonogram výzev</w:t>
      </w:r>
      <w:r w:rsidR="000D58D4">
        <w:rPr>
          <w:rFonts w:eastAsia="Calibri" w:cstheme="minorHAnsi"/>
          <w:lang w:eastAsia="cs-CZ" w:bidi="cs-CZ"/>
        </w:rPr>
        <w:t xml:space="preserve"> </w:t>
      </w:r>
      <w:r w:rsidR="007312BD">
        <w:rPr>
          <w:rFonts w:eastAsia="Calibri" w:cstheme="minorHAnsi"/>
          <w:lang w:eastAsia="cs-CZ" w:bidi="cs-CZ"/>
        </w:rPr>
        <w:t xml:space="preserve">vždy </w:t>
      </w:r>
      <w:r w:rsidR="000D58D4">
        <w:rPr>
          <w:rFonts w:eastAsia="Calibri" w:cstheme="minorHAnsi"/>
          <w:lang w:eastAsia="cs-CZ" w:bidi="cs-CZ"/>
        </w:rPr>
        <w:t xml:space="preserve">na </w:t>
      </w:r>
      <w:r w:rsidR="007312BD" w:rsidRPr="007312BD">
        <w:rPr>
          <w:rFonts w:eastAsia="Calibri" w:cstheme="minorHAnsi"/>
          <w:lang w:eastAsia="cs-CZ" w:bidi="cs-CZ"/>
        </w:rPr>
        <w:t>max. 1 rok</w:t>
      </w:r>
      <w:r w:rsidR="003A1275">
        <w:rPr>
          <w:rFonts w:eastAsia="Calibri" w:cstheme="minorHAnsi"/>
          <w:lang w:eastAsia="cs-CZ" w:bidi="cs-CZ"/>
        </w:rPr>
        <w:t xml:space="preserve">, </w:t>
      </w:r>
      <w:r w:rsidR="003A1275" w:rsidRPr="007312BD">
        <w:rPr>
          <w:rFonts w:eastAsia="Calibri" w:cstheme="minorHAnsi"/>
          <w:lang w:eastAsia="cs-CZ" w:bidi="cs-CZ"/>
        </w:rPr>
        <w:t>nejpozději do 31. 12. daného roku</w:t>
      </w:r>
      <w:r w:rsidR="007312BD" w:rsidRPr="007312BD">
        <w:rPr>
          <w:rFonts w:eastAsia="Calibri" w:cstheme="minorHAnsi"/>
          <w:lang w:eastAsia="cs-CZ" w:bidi="cs-CZ"/>
        </w:rPr>
        <w:t>. MAS zajišťuje aktualizaci</w:t>
      </w:r>
      <w:r w:rsidR="007312BD">
        <w:rPr>
          <w:rFonts w:eastAsia="Calibri" w:cstheme="minorHAnsi"/>
          <w:lang w:eastAsia="cs-CZ" w:bidi="cs-CZ"/>
        </w:rPr>
        <w:t xml:space="preserve"> </w:t>
      </w:r>
      <w:r w:rsidR="007312BD" w:rsidRPr="007312BD">
        <w:rPr>
          <w:rFonts w:eastAsia="Calibri" w:cstheme="minorHAnsi"/>
          <w:lang w:eastAsia="cs-CZ" w:bidi="cs-CZ"/>
        </w:rPr>
        <w:t xml:space="preserve">harmonogramu výzev </w:t>
      </w:r>
      <w:r w:rsidR="007312BD">
        <w:rPr>
          <w:rFonts w:eastAsia="Calibri" w:cstheme="minorHAnsi"/>
          <w:lang w:eastAsia="cs-CZ" w:bidi="cs-CZ"/>
        </w:rPr>
        <w:t xml:space="preserve">dle potřeby. </w:t>
      </w:r>
      <w:r w:rsidR="009A5832" w:rsidRPr="004E2583">
        <w:rPr>
          <w:rFonts w:eastAsia="Calibri" w:cstheme="minorHAnsi"/>
          <w:lang w:eastAsia="cs-CZ" w:bidi="cs-CZ"/>
        </w:rPr>
        <w:t xml:space="preserve">Kancelář MAS </w:t>
      </w:r>
      <w:r w:rsidR="007312BD">
        <w:rPr>
          <w:rFonts w:eastAsia="Calibri" w:cstheme="minorHAnsi"/>
          <w:lang w:eastAsia="cs-CZ" w:bidi="cs-CZ"/>
        </w:rPr>
        <w:t>zasílá</w:t>
      </w:r>
      <w:r w:rsidR="009A5832" w:rsidRPr="004E2583">
        <w:rPr>
          <w:rFonts w:eastAsia="Calibri" w:cstheme="minorHAnsi"/>
          <w:lang w:eastAsia="cs-CZ" w:bidi="cs-CZ"/>
        </w:rPr>
        <w:t xml:space="preserve"> na ŘO IROP harmonogram výzev a jeho aktualizace </w:t>
      </w:r>
      <w:r w:rsidRPr="004E2583">
        <w:rPr>
          <w:rFonts w:eastAsia="Calibri" w:cstheme="minorHAnsi"/>
          <w:lang w:eastAsia="cs-CZ" w:bidi="cs-CZ"/>
        </w:rPr>
        <w:t>prostřednictvím e-mailu na clldirop@mmr.cz</w:t>
      </w:r>
      <w:r w:rsidR="007312BD">
        <w:rPr>
          <w:rFonts w:eastAsia="Calibri" w:cstheme="minorHAnsi"/>
          <w:lang w:eastAsia="cs-CZ" w:bidi="cs-CZ"/>
        </w:rPr>
        <w:t>. Harmonogram výzev zveřejňuje k</w:t>
      </w:r>
      <w:r w:rsidRPr="004E2583">
        <w:rPr>
          <w:rFonts w:eastAsia="Calibri" w:cstheme="minorHAnsi"/>
          <w:lang w:eastAsia="cs-CZ" w:bidi="cs-CZ"/>
        </w:rPr>
        <w:t xml:space="preserve">ancelář MAS </w:t>
      </w:r>
      <w:r w:rsidR="009A5832" w:rsidRPr="004E2583">
        <w:rPr>
          <w:rFonts w:eastAsia="Calibri" w:cstheme="minorHAnsi"/>
          <w:lang w:eastAsia="cs-CZ" w:bidi="cs-CZ"/>
        </w:rPr>
        <w:t>na webových stránkách MAS.</w:t>
      </w:r>
      <w:r w:rsidR="00B074CC">
        <w:rPr>
          <w:rFonts w:eastAsia="Calibri" w:cstheme="minorHAnsi"/>
          <w:lang w:eastAsia="cs-CZ" w:bidi="cs-CZ"/>
        </w:rPr>
        <w:t xml:space="preserve"> </w:t>
      </w:r>
    </w:p>
    <w:p w14:paraId="4E1078D9" w14:textId="77777777" w:rsidR="007860EE" w:rsidRPr="004E2583" w:rsidRDefault="007860EE" w:rsidP="004E2583">
      <w:pPr>
        <w:pStyle w:val="Default"/>
        <w:rPr>
          <w:rFonts w:asciiTheme="minorHAnsi" w:hAnsiTheme="minorHAnsi" w:cstheme="minorHAnsi"/>
        </w:rPr>
      </w:pPr>
    </w:p>
    <w:p w14:paraId="30CE8529" w14:textId="42854382" w:rsidR="007860EE" w:rsidRPr="004E2583" w:rsidRDefault="007860EE" w:rsidP="004E2583">
      <w:pPr>
        <w:pStyle w:val="Default"/>
        <w:rPr>
          <w:rFonts w:asciiTheme="minorHAnsi" w:hAnsiTheme="minorHAnsi" w:cstheme="minorHAnsi"/>
        </w:rPr>
      </w:pPr>
      <w:r w:rsidRPr="004E2583">
        <w:rPr>
          <w:rFonts w:asciiTheme="minorHAnsi" w:hAnsiTheme="minorHAnsi" w:cstheme="minorHAnsi"/>
        </w:rPr>
        <w:t xml:space="preserve"> </w:t>
      </w:r>
      <w:r w:rsidR="004E2583" w:rsidRPr="004E2583">
        <w:rPr>
          <w:rFonts w:asciiTheme="minorHAnsi" w:hAnsiTheme="minorHAnsi" w:cstheme="minorHAnsi"/>
          <w:b/>
          <w:sz w:val="28"/>
        </w:rPr>
        <w:t>3</w:t>
      </w:r>
      <w:r w:rsidRPr="004E2583">
        <w:rPr>
          <w:rFonts w:asciiTheme="minorHAnsi" w:hAnsiTheme="minorHAnsi" w:cstheme="minorHAnsi"/>
          <w:b/>
          <w:sz w:val="28"/>
        </w:rPr>
        <w:t xml:space="preserve">.2 Vyhlašování a změny výzev MAS pro předkládání projektových záměrů </w:t>
      </w:r>
    </w:p>
    <w:p w14:paraId="701C8551" w14:textId="77777777" w:rsidR="00A620AD" w:rsidRDefault="00A620AD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</w:p>
    <w:p w14:paraId="1D47A4F1" w14:textId="1EFB1B64" w:rsidR="00B77406" w:rsidRDefault="002B6E32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 w:rsidRPr="004E2583">
        <w:rPr>
          <w:rFonts w:eastAsia="Calibri" w:cstheme="minorHAnsi"/>
          <w:lang w:eastAsia="cs-CZ" w:bidi="cs-CZ"/>
        </w:rPr>
        <w:t xml:space="preserve">ŘO IROP vyhlašuje výzvy pro předkládání projektů </w:t>
      </w:r>
      <w:r w:rsidR="007860EE" w:rsidRPr="004E2583">
        <w:rPr>
          <w:rFonts w:eastAsia="Calibri" w:cstheme="minorHAnsi"/>
          <w:lang w:eastAsia="cs-CZ" w:bidi="cs-CZ"/>
        </w:rPr>
        <w:t xml:space="preserve">v rámci SC 5.1 </w:t>
      </w:r>
      <w:r w:rsidR="00A620AD">
        <w:rPr>
          <w:rFonts w:eastAsia="Calibri" w:cstheme="minorHAnsi"/>
          <w:lang w:eastAsia="cs-CZ" w:bidi="cs-CZ"/>
        </w:rPr>
        <w:t>IROP (</w:t>
      </w:r>
      <w:r w:rsidRPr="004E2583">
        <w:rPr>
          <w:rFonts w:eastAsia="Calibri" w:cstheme="minorHAnsi"/>
          <w:lang w:eastAsia="cs-CZ" w:bidi="cs-CZ"/>
        </w:rPr>
        <w:t>CLLD</w:t>
      </w:r>
      <w:r w:rsidR="00A620AD">
        <w:rPr>
          <w:rFonts w:eastAsia="Calibri" w:cstheme="minorHAnsi"/>
          <w:lang w:eastAsia="cs-CZ" w:bidi="cs-CZ"/>
        </w:rPr>
        <w:t>)</w:t>
      </w:r>
      <w:r w:rsidRPr="004E2583">
        <w:rPr>
          <w:rFonts w:eastAsia="Calibri" w:cstheme="minorHAnsi"/>
          <w:lang w:eastAsia="cs-CZ" w:bidi="cs-CZ"/>
        </w:rPr>
        <w:t>. Výzvy</w:t>
      </w:r>
      <w:r w:rsidR="00A620AD">
        <w:rPr>
          <w:rFonts w:eastAsia="Calibri" w:cstheme="minorHAnsi"/>
          <w:lang w:eastAsia="cs-CZ" w:bidi="cs-CZ"/>
        </w:rPr>
        <w:t xml:space="preserve"> ŘO IROP</w:t>
      </w:r>
      <w:r w:rsidRPr="004E2583">
        <w:rPr>
          <w:rFonts w:eastAsia="Calibri" w:cstheme="minorHAnsi"/>
          <w:lang w:eastAsia="cs-CZ" w:bidi="cs-CZ"/>
        </w:rPr>
        <w:t xml:space="preserve"> zveřejňuje po jejich schválení </w:t>
      </w:r>
      <w:r w:rsidR="009A5832" w:rsidRPr="004E2583">
        <w:rPr>
          <w:rFonts w:eastAsia="Calibri" w:cstheme="minorHAnsi"/>
          <w:lang w:eastAsia="cs-CZ" w:bidi="cs-CZ"/>
        </w:rPr>
        <w:t xml:space="preserve">na webové stránce </w:t>
      </w:r>
      <w:hyperlink r:id="rId13" w:history="1">
        <w:r w:rsidR="00B77406" w:rsidRPr="00E26717">
          <w:rPr>
            <w:rStyle w:val="Hypertextovodkaz"/>
            <w:rFonts w:eastAsia="Calibri" w:cstheme="minorHAnsi"/>
            <w:lang w:eastAsia="cs-CZ" w:bidi="cs-CZ"/>
          </w:rPr>
          <w:t>https://irop.mmr.cz/cs/</w:t>
        </w:r>
      </w:hyperlink>
    </w:p>
    <w:p w14:paraId="798FD610" w14:textId="77777777" w:rsidR="002B6E32" w:rsidRPr="004E2583" w:rsidRDefault="002B6E32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</w:p>
    <w:p w14:paraId="761C6FB6" w14:textId="77777777" w:rsidR="00001BC3" w:rsidRPr="004E2583" w:rsidRDefault="0098420B" w:rsidP="00001BC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eastAsia="Calibri" w:cstheme="minorHAnsi"/>
          <w:lang w:eastAsia="cs-CZ" w:bidi="cs-CZ"/>
        </w:rPr>
        <w:t>MAS BLN v návaznosti na ně vyhlašuje výzvy k předkládání projektových záměrů</w:t>
      </w:r>
      <w:r w:rsidR="00A620AD">
        <w:rPr>
          <w:rFonts w:eastAsia="Calibri" w:cstheme="minorHAnsi"/>
          <w:lang w:eastAsia="cs-CZ" w:bidi="cs-CZ"/>
        </w:rPr>
        <w:t xml:space="preserve"> na MAS</w:t>
      </w:r>
      <w:r w:rsidR="007860EE" w:rsidRPr="004E2583">
        <w:rPr>
          <w:rFonts w:eastAsia="Calibri" w:cstheme="minorHAnsi"/>
          <w:lang w:eastAsia="cs-CZ" w:bidi="cs-CZ"/>
        </w:rPr>
        <w:t xml:space="preserve">. </w:t>
      </w:r>
      <w:r w:rsidR="002B6E32" w:rsidRPr="004E2583">
        <w:rPr>
          <w:rFonts w:eastAsia="Calibri" w:cstheme="minorHAnsi"/>
          <w:lang w:eastAsia="cs-CZ" w:bidi="cs-CZ"/>
        </w:rPr>
        <w:t>V</w:t>
      </w:r>
      <w:r w:rsidR="007860EE" w:rsidRPr="004E2583">
        <w:rPr>
          <w:rFonts w:eastAsia="Calibri" w:cstheme="minorHAnsi"/>
          <w:lang w:eastAsia="cs-CZ" w:bidi="cs-CZ"/>
        </w:rPr>
        <w:t>yhlášení v</w:t>
      </w:r>
      <w:r w:rsidR="002B6E32" w:rsidRPr="004E2583">
        <w:rPr>
          <w:rFonts w:eastAsia="Calibri" w:cstheme="minorHAnsi"/>
          <w:lang w:eastAsia="cs-CZ" w:bidi="cs-CZ"/>
        </w:rPr>
        <w:t>ýzv</w:t>
      </w:r>
      <w:r w:rsidR="007860EE" w:rsidRPr="004E2583">
        <w:rPr>
          <w:rFonts w:eastAsia="Calibri" w:cstheme="minorHAnsi"/>
          <w:lang w:eastAsia="cs-CZ" w:bidi="cs-CZ"/>
        </w:rPr>
        <w:t>y</w:t>
      </w:r>
      <w:r w:rsidR="002B6E32" w:rsidRPr="004E2583">
        <w:rPr>
          <w:rFonts w:eastAsia="Calibri" w:cstheme="minorHAnsi"/>
          <w:lang w:eastAsia="cs-CZ" w:bidi="cs-CZ"/>
        </w:rPr>
        <w:t xml:space="preserve"> </w:t>
      </w:r>
      <w:r w:rsidR="007860EE" w:rsidRPr="004E2583">
        <w:rPr>
          <w:rFonts w:eastAsia="Calibri" w:cstheme="minorHAnsi"/>
          <w:lang w:eastAsia="cs-CZ" w:bidi="cs-CZ"/>
        </w:rPr>
        <w:t>MAS vč. výše její alokace</w:t>
      </w:r>
      <w:r w:rsidR="000D58D4">
        <w:rPr>
          <w:rFonts w:eastAsia="Calibri" w:cstheme="minorHAnsi"/>
          <w:lang w:eastAsia="cs-CZ" w:bidi="cs-CZ"/>
        </w:rPr>
        <w:t>,</w:t>
      </w:r>
      <w:r w:rsidR="007312BD">
        <w:rPr>
          <w:rFonts w:eastAsia="Calibri" w:cstheme="minorHAnsi"/>
          <w:lang w:eastAsia="cs-CZ" w:bidi="cs-CZ"/>
        </w:rPr>
        <w:t xml:space="preserve"> výběrových kritérií,</w:t>
      </w:r>
      <w:r w:rsidR="000D58D4">
        <w:rPr>
          <w:rFonts w:eastAsia="Calibri" w:cstheme="minorHAnsi"/>
          <w:lang w:eastAsia="cs-CZ" w:bidi="cs-CZ"/>
        </w:rPr>
        <w:t xml:space="preserve"> harmonogramu a dalších náležitostí</w:t>
      </w:r>
      <w:r w:rsidR="007860EE" w:rsidRPr="004E2583">
        <w:rPr>
          <w:rFonts w:eastAsia="Calibri" w:cstheme="minorHAnsi"/>
          <w:lang w:eastAsia="cs-CZ" w:bidi="cs-CZ"/>
        </w:rPr>
        <w:t xml:space="preserve"> schvaluje její </w:t>
      </w:r>
      <w:r w:rsidR="003A1275">
        <w:rPr>
          <w:rFonts w:eastAsia="Calibri" w:cstheme="minorHAnsi"/>
          <w:lang w:eastAsia="cs-CZ" w:bidi="cs-CZ"/>
        </w:rPr>
        <w:t>Výbor</w:t>
      </w:r>
      <w:r w:rsidR="007860EE" w:rsidRPr="004E2583">
        <w:rPr>
          <w:rFonts w:eastAsia="Calibri" w:cstheme="minorHAnsi"/>
          <w:lang w:eastAsia="cs-CZ" w:bidi="cs-CZ"/>
        </w:rPr>
        <w:t xml:space="preserve"> a MAS ji zveřejňuje na webu </w:t>
      </w:r>
      <w:hyperlink r:id="rId14" w:history="1">
        <w:r w:rsidR="007860EE" w:rsidRPr="004E2583">
          <w:rPr>
            <w:rStyle w:val="Hypertextovodkaz"/>
            <w:rFonts w:eastAsia="Calibri" w:cstheme="minorHAnsi"/>
            <w:lang w:eastAsia="cs-CZ" w:bidi="cs-CZ"/>
          </w:rPr>
          <w:t>www.masbln.cz</w:t>
        </w:r>
      </w:hyperlink>
      <w:r w:rsidR="007860EE" w:rsidRPr="004E2583">
        <w:rPr>
          <w:rFonts w:eastAsia="Calibri" w:cstheme="minorHAnsi"/>
          <w:lang w:eastAsia="cs-CZ" w:bidi="cs-CZ"/>
        </w:rPr>
        <w:t>. Výzvy MAS jsou</w:t>
      </w:r>
      <w:r w:rsidRPr="004E2583">
        <w:rPr>
          <w:rFonts w:eastAsia="Calibri" w:cstheme="minorHAnsi"/>
          <w:lang w:eastAsia="cs-CZ" w:bidi="cs-CZ"/>
        </w:rPr>
        <w:t xml:space="preserve"> kolov</w:t>
      </w:r>
      <w:r w:rsidR="007860EE" w:rsidRPr="004E2583">
        <w:rPr>
          <w:rFonts w:eastAsia="Calibri" w:cstheme="minorHAnsi"/>
          <w:lang w:eastAsia="cs-CZ" w:bidi="cs-CZ"/>
        </w:rPr>
        <w:t xml:space="preserve">é a jsou vyhlašovány mimo systém MS2021+. </w:t>
      </w:r>
      <w:r w:rsidR="00001BC3" w:rsidRPr="004E2583">
        <w:rPr>
          <w:rFonts w:eastAsia="Calibri" w:cstheme="minorHAnsi"/>
          <w:lang w:eastAsia="cs-CZ" w:bidi="cs-CZ"/>
        </w:rPr>
        <w:t xml:space="preserve">MAS nemůže vyhlásit výzvu MAS před vyhlášením výzvy ŘO IROP a nemůže ji ukončit později, než je stanoveno datum ukončení příjmů žádostí ve výzvě ŘO IROP. </w:t>
      </w:r>
      <w:r w:rsidR="00001BC3" w:rsidRPr="004E2583">
        <w:rPr>
          <w:rFonts w:cstheme="minorHAnsi"/>
          <w:iCs/>
          <w:color w:val="000000"/>
        </w:rPr>
        <w:t xml:space="preserve">Výzva MAS je vyhlašována pro projektové záměry realizované na území MAS, na kterém je realizována strategie CLLD 2021-2027. </w:t>
      </w:r>
    </w:p>
    <w:p w14:paraId="069DFDC0" w14:textId="77777777" w:rsidR="00001BC3" w:rsidRDefault="00001BC3" w:rsidP="00A620A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</w:p>
    <w:p w14:paraId="777C90D7" w14:textId="70D3C0F2" w:rsidR="00A620AD" w:rsidRDefault="00A620AD" w:rsidP="00A620A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>Text výzvy</w:t>
      </w:r>
      <w:r w:rsidRPr="00A620AD">
        <w:rPr>
          <w:rFonts w:eastAsia="Calibri" w:cstheme="minorHAnsi"/>
          <w:lang w:eastAsia="cs-CZ" w:bidi="cs-CZ"/>
        </w:rPr>
        <w:t xml:space="preserve"> musí být zveřejněn na internetových stránkách MAS od data vyhlášení výzvy až po poslední den </w:t>
      </w:r>
      <w:r>
        <w:rPr>
          <w:rFonts w:eastAsia="Calibri" w:cstheme="minorHAnsi"/>
          <w:lang w:eastAsia="cs-CZ" w:bidi="cs-CZ"/>
        </w:rPr>
        <w:t>příjmu projektových záměrů</w:t>
      </w:r>
      <w:r w:rsidRPr="00A620AD">
        <w:rPr>
          <w:rFonts w:eastAsia="Calibri" w:cstheme="minorHAnsi"/>
          <w:lang w:eastAsia="cs-CZ" w:bidi="cs-CZ"/>
        </w:rPr>
        <w:t xml:space="preserve"> na MAS</w:t>
      </w:r>
      <w:r>
        <w:rPr>
          <w:rFonts w:eastAsia="Calibri" w:cstheme="minorHAnsi"/>
          <w:lang w:eastAsia="cs-CZ" w:bidi="cs-CZ"/>
        </w:rPr>
        <w:t>.</w:t>
      </w:r>
      <w:r w:rsidR="00C72732">
        <w:rPr>
          <w:rFonts w:eastAsia="Calibri" w:cstheme="minorHAnsi"/>
          <w:lang w:eastAsia="cs-CZ" w:bidi="cs-CZ"/>
        </w:rPr>
        <w:t xml:space="preserve"> H</w:t>
      </w:r>
      <w:r w:rsidR="00C72732">
        <w:t>odnocení jednotlivých projektových záměrů probíhá po skončení výzvy pro předkládání projektový záměrů na MAS.</w:t>
      </w:r>
    </w:p>
    <w:p w14:paraId="65E50809" w14:textId="77777777" w:rsidR="00A620AD" w:rsidRDefault="00A620AD" w:rsidP="00A620A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</w:p>
    <w:p w14:paraId="4F7FC720" w14:textId="0C9DCD23" w:rsidR="007860EE" w:rsidRDefault="00A620AD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>V</w:t>
      </w:r>
      <w:r w:rsidRPr="00A620AD">
        <w:rPr>
          <w:rFonts w:eastAsia="Calibri" w:cstheme="minorHAnsi"/>
          <w:lang w:eastAsia="cs-CZ" w:bidi="cs-CZ"/>
        </w:rPr>
        <w:t xml:space="preserve">ýzva </w:t>
      </w:r>
      <w:r>
        <w:rPr>
          <w:rFonts w:eastAsia="Calibri" w:cstheme="minorHAnsi"/>
          <w:lang w:eastAsia="cs-CZ" w:bidi="cs-CZ"/>
        </w:rPr>
        <w:t xml:space="preserve">MAS </w:t>
      </w:r>
      <w:r w:rsidR="007312BD">
        <w:rPr>
          <w:rFonts w:eastAsia="Calibri" w:cstheme="minorHAnsi"/>
          <w:lang w:eastAsia="cs-CZ" w:bidi="cs-CZ"/>
        </w:rPr>
        <w:t>musí být vyhlášena minimálně 4</w:t>
      </w:r>
      <w:r w:rsidRPr="00A620AD">
        <w:rPr>
          <w:rFonts w:eastAsia="Calibri" w:cstheme="minorHAnsi"/>
          <w:lang w:eastAsia="cs-CZ" w:bidi="cs-CZ"/>
        </w:rPr>
        <w:t xml:space="preserve"> týdny před ukončením příjmu </w:t>
      </w:r>
      <w:r w:rsidR="007312BD">
        <w:rPr>
          <w:rFonts w:eastAsia="Calibri" w:cstheme="minorHAnsi"/>
          <w:lang w:eastAsia="cs-CZ" w:bidi="cs-CZ"/>
        </w:rPr>
        <w:t>projektových záměrů na MAS</w:t>
      </w:r>
      <w:r w:rsidRPr="00A620AD">
        <w:rPr>
          <w:rFonts w:eastAsia="Calibri" w:cstheme="minorHAnsi"/>
          <w:lang w:eastAsia="cs-CZ" w:bidi="cs-CZ"/>
        </w:rPr>
        <w:t xml:space="preserve"> a příjem </w:t>
      </w:r>
      <w:r w:rsidR="007312BD">
        <w:rPr>
          <w:rFonts w:eastAsia="Calibri" w:cstheme="minorHAnsi"/>
          <w:lang w:eastAsia="cs-CZ" w:bidi="cs-CZ"/>
        </w:rPr>
        <w:t xml:space="preserve">záměrů musí trvat minimálně 2 týdny. </w:t>
      </w:r>
      <w:r w:rsidR="007860EE" w:rsidRPr="004E2583">
        <w:rPr>
          <w:rFonts w:eastAsia="Calibri" w:cstheme="minorHAnsi"/>
          <w:lang w:eastAsia="cs-CZ" w:bidi="cs-CZ"/>
        </w:rPr>
        <w:t xml:space="preserve">V den vyhlášení výzvy MAS zveřejní MAS na svých webových stránkách text výzvy k předkládání projektových záměrů včetně hodnotících kritérií a dalších relevantních příloh. </w:t>
      </w:r>
      <w:r w:rsidR="00C72732">
        <w:t xml:space="preserve">Změna vyhlášené výzvy MAS, včetně jejich příloh, je umožněna pouze ve výjimečných případech po schválení </w:t>
      </w:r>
      <w:r w:rsidR="003A1275">
        <w:rPr>
          <w:rFonts w:eastAsia="Calibri" w:cstheme="minorHAnsi"/>
          <w:lang w:eastAsia="cs-CZ" w:bidi="cs-CZ"/>
        </w:rPr>
        <w:t>Výborem</w:t>
      </w:r>
      <w:r w:rsidR="00C72732">
        <w:t>.</w:t>
      </w:r>
    </w:p>
    <w:p w14:paraId="28E92CB5" w14:textId="77777777" w:rsidR="000D58D4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</w:p>
    <w:p w14:paraId="374E3B61" w14:textId="7ECD09CB" w:rsidR="000D58D4" w:rsidRPr="009C275B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lang w:eastAsia="cs-CZ" w:bidi="cs-CZ"/>
        </w:rPr>
      </w:pPr>
      <w:r w:rsidRPr="009C275B">
        <w:rPr>
          <w:rFonts w:eastAsia="Calibri" w:cstheme="minorHAnsi"/>
          <w:b/>
          <w:lang w:eastAsia="cs-CZ" w:bidi="cs-CZ"/>
        </w:rPr>
        <w:t xml:space="preserve">Výzva MAS musí obsahovat minimálně následující údaje: </w:t>
      </w:r>
    </w:p>
    <w:p w14:paraId="4F48DA9E" w14:textId="12A23EC8" w:rsidR="000D58D4" w:rsidRPr="000D58D4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 xml:space="preserve">- </w:t>
      </w:r>
      <w:r w:rsidRPr="000D58D4">
        <w:rPr>
          <w:rFonts w:eastAsia="Calibri" w:cstheme="minorHAnsi"/>
          <w:lang w:eastAsia="cs-CZ" w:bidi="cs-CZ"/>
        </w:rPr>
        <w:t xml:space="preserve">název MAS a SCLLD </w:t>
      </w:r>
    </w:p>
    <w:p w14:paraId="2BDED63E" w14:textId="77777777" w:rsidR="000D58D4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lastRenderedPageBreak/>
        <w:t>- časové rozmezí výzvy</w:t>
      </w:r>
    </w:p>
    <w:p w14:paraId="38F7CC32" w14:textId="431D810B" w:rsidR="000D58D4" w:rsidRPr="000D58D4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 xml:space="preserve">- </w:t>
      </w:r>
      <w:r w:rsidR="000C1430">
        <w:rPr>
          <w:rFonts w:eastAsia="Calibri" w:cstheme="minorHAnsi"/>
          <w:lang w:eastAsia="cs-CZ" w:bidi="cs-CZ"/>
        </w:rPr>
        <w:t>způsob</w:t>
      </w:r>
      <w:r>
        <w:rPr>
          <w:rFonts w:eastAsia="Calibri" w:cstheme="minorHAnsi"/>
          <w:lang w:eastAsia="cs-CZ" w:bidi="cs-CZ"/>
        </w:rPr>
        <w:t xml:space="preserve"> příjmu projektových záměrů </w:t>
      </w:r>
      <w:r w:rsidRPr="000D58D4">
        <w:rPr>
          <w:rFonts w:eastAsia="Calibri" w:cstheme="minorHAnsi"/>
          <w:lang w:eastAsia="cs-CZ" w:bidi="cs-CZ"/>
        </w:rPr>
        <w:t xml:space="preserve">na MAS </w:t>
      </w:r>
    </w:p>
    <w:p w14:paraId="476DC517" w14:textId="7F58B1EB" w:rsidR="000D58D4" w:rsidRPr="000D58D4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 xml:space="preserve">- </w:t>
      </w:r>
      <w:r w:rsidRPr="000D58D4">
        <w:rPr>
          <w:rFonts w:eastAsia="Calibri" w:cstheme="minorHAnsi"/>
          <w:lang w:eastAsia="cs-CZ" w:bidi="cs-CZ"/>
        </w:rPr>
        <w:t xml:space="preserve">jméno a kontaktní údaje (telefon, e-mail) na pracovníka MAS, poskytujícího informace případným žadatelům </w:t>
      </w:r>
    </w:p>
    <w:p w14:paraId="592EECDA" w14:textId="27B2036E" w:rsidR="000D58D4" w:rsidRPr="000D58D4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 xml:space="preserve">- odkaz na výzvu ŘO IROP </w:t>
      </w:r>
    </w:p>
    <w:p w14:paraId="78415DCE" w14:textId="5BBE66B6" w:rsidR="000D58D4" w:rsidRPr="000D58D4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 xml:space="preserve">- </w:t>
      </w:r>
      <w:r w:rsidRPr="000D58D4">
        <w:rPr>
          <w:rFonts w:eastAsia="Calibri" w:cstheme="minorHAnsi"/>
          <w:lang w:eastAsia="cs-CZ" w:bidi="cs-CZ"/>
        </w:rPr>
        <w:t>vymezení předpokládané alokace</w:t>
      </w:r>
      <w:r w:rsidR="00136EC8">
        <w:rPr>
          <w:rFonts w:eastAsia="Calibri" w:cstheme="minorHAnsi"/>
          <w:lang w:eastAsia="cs-CZ" w:bidi="cs-CZ"/>
        </w:rPr>
        <w:t xml:space="preserve"> výzvy</w:t>
      </w:r>
      <w:r w:rsidRPr="000D58D4">
        <w:rPr>
          <w:rFonts w:eastAsia="Calibri" w:cstheme="minorHAnsi"/>
          <w:lang w:eastAsia="cs-CZ" w:bidi="cs-CZ"/>
        </w:rPr>
        <w:t xml:space="preserve"> </w:t>
      </w:r>
      <w:r w:rsidR="00136EC8">
        <w:rPr>
          <w:rFonts w:eastAsia="Calibri" w:cstheme="minorHAnsi"/>
          <w:lang w:eastAsia="cs-CZ" w:bidi="cs-CZ"/>
        </w:rPr>
        <w:t xml:space="preserve">MAS </w:t>
      </w:r>
      <w:r w:rsidRPr="000D58D4">
        <w:rPr>
          <w:rFonts w:eastAsia="Calibri" w:cstheme="minorHAnsi"/>
          <w:lang w:eastAsia="cs-CZ" w:bidi="cs-CZ"/>
        </w:rPr>
        <w:t xml:space="preserve">(v Kč) </w:t>
      </w:r>
    </w:p>
    <w:p w14:paraId="7EB89647" w14:textId="42ED0E46" w:rsidR="000D58D4" w:rsidRPr="000D58D4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 xml:space="preserve">- </w:t>
      </w:r>
      <w:r w:rsidR="000C1430">
        <w:rPr>
          <w:rFonts w:eastAsia="Calibri" w:cstheme="minorHAnsi"/>
          <w:lang w:eastAsia="cs-CZ" w:bidi="cs-CZ"/>
        </w:rPr>
        <w:t xml:space="preserve">odkaz na vzor projektového záměru a </w:t>
      </w:r>
      <w:r w:rsidRPr="000D58D4">
        <w:rPr>
          <w:rFonts w:eastAsia="Calibri" w:cstheme="minorHAnsi"/>
          <w:lang w:eastAsia="cs-CZ" w:bidi="cs-CZ"/>
        </w:rPr>
        <w:t xml:space="preserve">seznam příloh stanovených MAS (jsou-li stanoveny) </w:t>
      </w:r>
      <w:r w:rsidR="000C1430">
        <w:rPr>
          <w:rFonts w:eastAsia="Calibri" w:cstheme="minorHAnsi"/>
          <w:lang w:eastAsia="cs-CZ" w:bidi="cs-CZ"/>
        </w:rPr>
        <w:t>na webu MAS</w:t>
      </w:r>
    </w:p>
    <w:p w14:paraId="1D7706E7" w14:textId="53E390BD" w:rsidR="000D58D4" w:rsidRPr="004E2583" w:rsidRDefault="000D58D4" w:rsidP="000D58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  <w:r>
        <w:rPr>
          <w:rFonts w:eastAsia="Calibri" w:cstheme="minorHAnsi"/>
          <w:lang w:eastAsia="cs-CZ" w:bidi="cs-CZ"/>
        </w:rPr>
        <w:t xml:space="preserve">- </w:t>
      </w:r>
      <w:r w:rsidR="00136EC8">
        <w:rPr>
          <w:rFonts w:eastAsia="Calibri" w:cstheme="minorHAnsi"/>
          <w:lang w:eastAsia="cs-CZ" w:bidi="cs-CZ"/>
        </w:rPr>
        <w:t xml:space="preserve">odkaz na </w:t>
      </w:r>
      <w:r w:rsidR="00001BC3">
        <w:rPr>
          <w:rFonts w:eastAsia="Calibri" w:cstheme="minorHAnsi"/>
          <w:lang w:eastAsia="cs-CZ" w:bidi="cs-CZ"/>
        </w:rPr>
        <w:t xml:space="preserve">kritéria pro hodnocení </w:t>
      </w:r>
      <w:r>
        <w:rPr>
          <w:rFonts w:eastAsia="Calibri" w:cstheme="minorHAnsi"/>
          <w:lang w:eastAsia="cs-CZ" w:bidi="cs-CZ"/>
        </w:rPr>
        <w:t>projektových záměrů na MAS</w:t>
      </w:r>
    </w:p>
    <w:p w14:paraId="291551B0" w14:textId="77777777" w:rsidR="0016256B" w:rsidRPr="004E2583" w:rsidRDefault="0016256B" w:rsidP="004E2583">
      <w:pPr>
        <w:pStyle w:val="Odstavecseseznamem"/>
        <w:ind w:left="0" w:firstLine="0"/>
        <w:rPr>
          <w:rFonts w:asciiTheme="minorHAnsi" w:hAnsiTheme="minorHAnsi" w:cstheme="minorHAnsi"/>
        </w:rPr>
      </w:pPr>
    </w:p>
    <w:p w14:paraId="4B15918B" w14:textId="5E4545AC" w:rsidR="00383C58" w:rsidRPr="004E2583" w:rsidRDefault="004E2583" w:rsidP="004E2583">
      <w:pPr>
        <w:pStyle w:val="Odstavecseseznamem"/>
        <w:ind w:left="0" w:firstLine="0"/>
        <w:rPr>
          <w:rFonts w:asciiTheme="minorHAnsi" w:hAnsiTheme="minorHAnsi" w:cstheme="minorHAnsi"/>
          <w:b/>
          <w:sz w:val="28"/>
        </w:rPr>
      </w:pPr>
      <w:r w:rsidRPr="004E2583">
        <w:rPr>
          <w:rFonts w:asciiTheme="minorHAnsi" w:hAnsiTheme="minorHAnsi" w:cstheme="minorHAnsi"/>
          <w:b/>
          <w:sz w:val="28"/>
        </w:rPr>
        <w:t>3</w:t>
      </w:r>
      <w:r w:rsidR="00383C58" w:rsidRPr="004E2583">
        <w:rPr>
          <w:rFonts w:asciiTheme="minorHAnsi" w:hAnsiTheme="minorHAnsi" w:cstheme="minorHAnsi"/>
          <w:b/>
          <w:sz w:val="28"/>
        </w:rPr>
        <w:t>.3 Příjem projektových záměrů na MAS</w:t>
      </w:r>
    </w:p>
    <w:p w14:paraId="1B496C99" w14:textId="77777777" w:rsidR="000C1430" w:rsidRDefault="000C1430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cs-CZ" w:bidi="cs-CZ"/>
        </w:rPr>
      </w:pPr>
    </w:p>
    <w:p w14:paraId="2C7B57F0" w14:textId="7A73ED71" w:rsidR="002B6E32" w:rsidRPr="004E2583" w:rsidRDefault="008935A5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eastAsia="Calibri" w:cstheme="minorHAnsi"/>
          <w:lang w:eastAsia="cs-CZ" w:bidi="cs-CZ"/>
        </w:rPr>
        <w:t>Příjem projektových záměrů na MAS</w:t>
      </w:r>
      <w:r w:rsidR="002D3434">
        <w:rPr>
          <w:rFonts w:eastAsia="Calibri" w:cstheme="minorHAnsi"/>
          <w:lang w:eastAsia="cs-CZ" w:bidi="cs-CZ"/>
        </w:rPr>
        <w:t xml:space="preserve"> a následná komunikace se žadateli</w:t>
      </w:r>
      <w:r w:rsidRPr="004E2583">
        <w:rPr>
          <w:rFonts w:eastAsia="Calibri" w:cstheme="minorHAnsi"/>
          <w:lang w:eastAsia="cs-CZ" w:bidi="cs-CZ"/>
        </w:rPr>
        <w:t xml:space="preserve"> probíhá</w:t>
      </w:r>
      <w:r w:rsidR="00383C58" w:rsidRPr="004E2583">
        <w:rPr>
          <w:rFonts w:eastAsia="Calibri" w:cstheme="minorHAnsi"/>
          <w:lang w:eastAsia="cs-CZ" w:bidi="cs-CZ"/>
        </w:rPr>
        <w:t xml:space="preserve"> mimo systém MS2021+</w:t>
      </w:r>
      <w:r w:rsidRPr="004E2583">
        <w:rPr>
          <w:rFonts w:eastAsia="Calibri" w:cstheme="minorHAnsi"/>
          <w:lang w:eastAsia="cs-CZ" w:bidi="cs-CZ"/>
        </w:rPr>
        <w:t xml:space="preserve"> prostřednictvím datové schránky </w:t>
      </w:r>
      <w:r w:rsidR="002D3434">
        <w:rPr>
          <w:rFonts w:eastAsia="Calibri" w:cstheme="minorHAnsi"/>
          <w:lang w:eastAsia="cs-CZ" w:bidi="cs-CZ"/>
        </w:rPr>
        <w:t xml:space="preserve">nebo e-mailu </w:t>
      </w:r>
      <w:r w:rsidR="000D5171">
        <w:rPr>
          <w:rFonts w:eastAsia="Calibri" w:cstheme="minorHAnsi"/>
          <w:lang w:eastAsia="cs-CZ" w:bidi="cs-CZ"/>
        </w:rPr>
        <w:t xml:space="preserve">MAS </w:t>
      </w:r>
      <w:r w:rsidR="002D3434">
        <w:rPr>
          <w:rFonts w:eastAsia="Calibri" w:cstheme="minorHAnsi"/>
          <w:lang w:eastAsia="cs-CZ" w:bidi="cs-CZ"/>
        </w:rPr>
        <w:t>(dle specifikace výzvy MAS)</w:t>
      </w:r>
      <w:r w:rsidRPr="004E2583">
        <w:rPr>
          <w:rFonts w:eastAsia="Calibri" w:cstheme="minorHAnsi"/>
          <w:lang w:eastAsia="cs-CZ" w:bidi="cs-CZ"/>
        </w:rPr>
        <w:t xml:space="preserve">. </w:t>
      </w:r>
    </w:p>
    <w:p w14:paraId="3F3A2800" w14:textId="77777777" w:rsidR="00F549F2" w:rsidRDefault="00F549F2" w:rsidP="004E2583">
      <w:pPr>
        <w:rPr>
          <w:b/>
          <w:sz w:val="28"/>
        </w:rPr>
      </w:pPr>
    </w:p>
    <w:p w14:paraId="7E5AF4AE" w14:textId="46170B24" w:rsidR="0016256B" w:rsidRPr="004E2583" w:rsidRDefault="004E2583" w:rsidP="004E2583">
      <w:pPr>
        <w:rPr>
          <w:b/>
          <w:sz w:val="28"/>
        </w:rPr>
      </w:pPr>
      <w:r w:rsidRPr="004E2583">
        <w:rPr>
          <w:b/>
          <w:sz w:val="28"/>
        </w:rPr>
        <w:t xml:space="preserve">4. </w:t>
      </w:r>
      <w:r w:rsidR="0016256B" w:rsidRPr="004E2583">
        <w:rPr>
          <w:b/>
          <w:sz w:val="28"/>
        </w:rPr>
        <w:t>Hodnocení a výběr projektových záměrů</w:t>
      </w:r>
    </w:p>
    <w:p w14:paraId="59EE8F10" w14:textId="77777777" w:rsidR="00383C58" w:rsidRPr="004E2583" w:rsidRDefault="00383C58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752D795D" w14:textId="3B60B92C" w:rsidR="002B6E32" w:rsidRPr="004E2583" w:rsidRDefault="004E2583" w:rsidP="004E2583">
      <w:pPr>
        <w:rPr>
          <w:b/>
          <w:sz w:val="28"/>
        </w:rPr>
      </w:pPr>
      <w:r w:rsidRPr="004E2583">
        <w:rPr>
          <w:b/>
          <w:sz w:val="28"/>
        </w:rPr>
        <w:t>4</w:t>
      </w:r>
      <w:r w:rsidR="0016256B" w:rsidRPr="004E2583">
        <w:rPr>
          <w:b/>
          <w:sz w:val="28"/>
        </w:rPr>
        <w:t>.1</w:t>
      </w:r>
      <w:r w:rsidR="00383C58" w:rsidRPr="004E2583">
        <w:rPr>
          <w:b/>
          <w:sz w:val="28"/>
        </w:rPr>
        <w:t xml:space="preserve"> </w:t>
      </w:r>
      <w:r w:rsidR="007612BA">
        <w:rPr>
          <w:b/>
          <w:sz w:val="28"/>
        </w:rPr>
        <w:t>Administrativní kontrola projektových záměrů na MAS, p</w:t>
      </w:r>
      <w:r w:rsidR="00383C58" w:rsidRPr="004E2583">
        <w:rPr>
          <w:b/>
          <w:sz w:val="28"/>
        </w:rPr>
        <w:t>osouzení souladu projektového záměru s</w:t>
      </w:r>
      <w:r w:rsidR="007612BA">
        <w:rPr>
          <w:b/>
          <w:sz w:val="28"/>
        </w:rPr>
        <w:t> výzvou MAS</w:t>
      </w:r>
      <w:r w:rsidR="00383C58" w:rsidRPr="004E2583">
        <w:rPr>
          <w:b/>
          <w:sz w:val="28"/>
        </w:rPr>
        <w:t xml:space="preserve"> </w:t>
      </w:r>
    </w:p>
    <w:p w14:paraId="7F7FC549" w14:textId="252159A1" w:rsidR="00E60C49" w:rsidRDefault="00F1517E" w:rsidP="00E60C49">
      <w:pPr>
        <w:pStyle w:val="Odstavecseseznamem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</w:rPr>
      </w:pPr>
      <w:r w:rsidRPr="004E2583">
        <w:rPr>
          <w:rFonts w:asciiTheme="minorHAnsi" w:hAnsiTheme="minorHAnsi" w:cstheme="minorHAnsi"/>
          <w:iCs/>
        </w:rPr>
        <w:t>P</w:t>
      </w:r>
      <w:r w:rsidR="00B274D0" w:rsidRPr="004E2583">
        <w:rPr>
          <w:rFonts w:asciiTheme="minorHAnsi" w:hAnsiTheme="minorHAnsi" w:cstheme="minorHAnsi"/>
          <w:iCs/>
        </w:rPr>
        <w:t xml:space="preserve">o ukončení výzvy MAS provede </w:t>
      </w:r>
      <w:r w:rsidR="00E60C49" w:rsidRPr="00E60C49">
        <w:rPr>
          <w:rFonts w:asciiTheme="minorHAnsi" w:hAnsiTheme="minorHAnsi" w:cstheme="minorHAnsi"/>
          <w:iCs/>
        </w:rPr>
        <w:t xml:space="preserve">kancelář </w:t>
      </w:r>
      <w:r w:rsidR="00E60C49">
        <w:rPr>
          <w:rFonts w:asciiTheme="minorHAnsi" w:hAnsiTheme="minorHAnsi" w:cstheme="minorHAnsi"/>
          <w:iCs/>
        </w:rPr>
        <w:t>MAS</w:t>
      </w:r>
      <w:r w:rsidR="00E60C49" w:rsidRPr="00E60C49">
        <w:rPr>
          <w:rFonts w:asciiTheme="minorHAnsi" w:hAnsiTheme="minorHAnsi" w:cstheme="minorHAnsi"/>
          <w:iCs/>
        </w:rPr>
        <w:t xml:space="preserve"> </w:t>
      </w:r>
      <w:r w:rsidR="00E60C49">
        <w:rPr>
          <w:rFonts w:asciiTheme="minorHAnsi" w:hAnsiTheme="minorHAnsi" w:cstheme="minorHAnsi"/>
          <w:iCs/>
        </w:rPr>
        <w:t xml:space="preserve">administrativní </w:t>
      </w:r>
      <w:r w:rsidR="00E60C49" w:rsidRPr="00E60C49">
        <w:rPr>
          <w:rFonts w:asciiTheme="minorHAnsi" w:hAnsiTheme="minorHAnsi" w:cstheme="minorHAnsi"/>
          <w:iCs/>
        </w:rPr>
        <w:t xml:space="preserve">kontrolu </w:t>
      </w:r>
      <w:r w:rsidR="00E60C49">
        <w:rPr>
          <w:rFonts w:asciiTheme="minorHAnsi" w:hAnsiTheme="minorHAnsi" w:cstheme="minorHAnsi"/>
          <w:iCs/>
        </w:rPr>
        <w:t xml:space="preserve">projektových záměrů přijatých v rámci výzvy MAS. Administrativní kontrola spočívá v kontrole souladu jednotlivých záměrů s podmínkami výzvy MAS, </w:t>
      </w:r>
      <w:r w:rsidR="00E60C49" w:rsidRPr="004E2583">
        <w:rPr>
          <w:rFonts w:asciiTheme="minorHAnsi" w:hAnsiTheme="minorHAnsi" w:cstheme="minorHAnsi"/>
          <w:iCs/>
        </w:rPr>
        <w:t>se strategií CLLD</w:t>
      </w:r>
      <w:r w:rsidR="00E60C49">
        <w:rPr>
          <w:rFonts w:asciiTheme="minorHAnsi" w:hAnsiTheme="minorHAnsi" w:cstheme="minorHAnsi"/>
          <w:iCs/>
        </w:rPr>
        <w:t xml:space="preserve"> a</w:t>
      </w:r>
      <w:r w:rsidR="00E60C49" w:rsidRPr="004E2583">
        <w:rPr>
          <w:rFonts w:asciiTheme="minorHAnsi" w:hAnsiTheme="minorHAnsi" w:cstheme="minorHAnsi"/>
          <w:iCs/>
        </w:rPr>
        <w:t xml:space="preserve"> </w:t>
      </w:r>
      <w:r w:rsidR="00B77406" w:rsidRPr="00B77406">
        <w:rPr>
          <w:rFonts w:asciiTheme="minorHAnsi" w:hAnsiTheme="minorHAnsi" w:cstheme="minorHAnsi"/>
          <w:iCs/>
        </w:rPr>
        <w:t>s</w:t>
      </w:r>
      <w:r w:rsidR="00187FAA">
        <w:rPr>
          <w:rFonts w:asciiTheme="minorHAnsi" w:hAnsiTheme="minorHAnsi" w:cstheme="minorHAnsi"/>
          <w:iCs/>
        </w:rPr>
        <w:t xml:space="preserve"> opatřením</w:t>
      </w:r>
      <w:r w:rsidR="00B77406" w:rsidRPr="00B77406">
        <w:rPr>
          <w:rFonts w:asciiTheme="minorHAnsi" w:hAnsiTheme="minorHAnsi" w:cstheme="minorHAnsi"/>
          <w:iCs/>
        </w:rPr>
        <w:t xml:space="preserve"> programov</w:t>
      </w:r>
      <w:r w:rsidR="00187FAA">
        <w:rPr>
          <w:rFonts w:asciiTheme="minorHAnsi" w:hAnsiTheme="minorHAnsi" w:cstheme="minorHAnsi"/>
          <w:iCs/>
        </w:rPr>
        <w:t>ého</w:t>
      </w:r>
      <w:r w:rsidR="00B77406" w:rsidRPr="00B77406">
        <w:rPr>
          <w:rFonts w:asciiTheme="minorHAnsi" w:hAnsiTheme="minorHAnsi" w:cstheme="minorHAnsi"/>
          <w:iCs/>
        </w:rPr>
        <w:t xml:space="preserve"> rámce IROP</w:t>
      </w:r>
      <w:r w:rsidR="00E60C49">
        <w:rPr>
          <w:rFonts w:asciiTheme="minorHAnsi" w:hAnsiTheme="minorHAnsi" w:cstheme="minorHAnsi"/>
          <w:iCs/>
        </w:rPr>
        <w:t>.</w:t>
      </w:r>
      <w:r w:rsidR="007612BA">
        <w:rPr>
          <w:rFonts w:asciiTheme="minorHAnsi" w:hAnsiTheme="minorHAnsi" w:cstheme="minorHAnsi"/>
          <w:iCs/>
        </w:rPr>
        <w:t xml:space="preserve"> Administrativní kontrola na MAS </w:t>
      </w:r>
      <w:r w:rsidR="003F64C7">
        <w:rPr>
          <w:rFonts w:asciiTheme="minorHAnsi" w:hAnsiTheme="minorHAnsi" w:cstheme="minorHAnsi"/>
          <w:iCs/>
        </w:rPr>
        <w:t>bude ukončena</w:t>
      </w:r>
      <w:r w:rsidR="007612BA">
        <w:rPr>
          <w:rFonts w:asciiTheme="minorHAnsi" w:hAnsiTheme="minorHAnsi" w:cstheme="minorHAnsi"/>
          <w:iCs/>
        </w:rPr>
        <w:t xml:space="preserve"> do </w:t>
      </w:r>
      <w:r w:rsidR="009C275B">
        <w:rPr>
          <w:rFonts w:asciiTheme="minorHAnsi" w:hAnsiTheme="minorHAnsi" w:cstheme="minorHAnsi"/>
          <w:iCs/>
        </w:rPr>
        <w:t>2</w:t>
      </w:r>
      <w:r w:rsidR="003F64C7">
        <w:rPr>
          <w:rFonts w:asciiTheme="minorHAnsi" w:hAnsiTheme="minorHAnsi" w:cstheme="minorHAnsi"/>
          <w:iCs/>
        </w:rPr>
        <w:t>0 pracovních dní od ukončení výzvy MAS.</w:t>
      </w:r>
    </w:p>
    <w:p w14:paraId="67DF0EC0" w14:textId="77777777" w:rsidR="00E60C49" w:rsidRDefault="00E60C49" w:rsidP="00E60C49">
      <w:pPr>
        <w:pStyle w:val="Odstavecseseznamem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</w:rPr>
      </w:pPr>
    </w:p>
    <w:p w14:paraId="791BFD41" w14:textId="42C420A4" w:rsidR="00E60C49" w:rsidRDefault="00E60C49" w:rsidP="00E60C49">
      <w:pPr>
        <w:pStyle w:val="Odstavecseseznamem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K</w:t>
      </w:r>
      <w:r w:rsidRPr="00E60C49">
        <w:rPr>
          <w:rFonts w:asciiTheme="minorHAnsi" w:hAnsiTheme="minorHAnsi" w:cstheme="minorHAnsi"/>
          <w:iCs/>
        </w:rPr>
        <w:t xml:space="preserve">ancelář </w:t>
      </w:r>
      <w:r>
        <w:rPr>
          <w:rFonts w:asciiTheme="minorHAnsi" w:hAnsiTheme="minorHAnsi" w:cstheme="minorHAnsi"/>
          <w:iCs/>
        </w:rPr>
        <w:t>MAS</w:t>
      </w:r>
      <w:r w:rsidRPr="00E60C49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provede</w:t>
      </w:r>
      <w:r w:rsidRPr="00E60C49">
        <w:rPr>
          <w:rFonts w:asciiTheme="minorHAnsi" w:hAnsiTheme="minorHAnsi" w:cstheme="minorHAnsi"/>
          <w:iCs/>
        </w:rPr>
        <w:t xml:space="preserve"> </w:t>
      </w:r>
      <w:r w:rsidR="00664EC3">
        <w:rPr>
          <w:rFonts w:asciiTheme="minorHAnsi" w:hAnsiTheme="minorHAnsi" w:cstheme="minorHAnsi"/>
          <w:iCs/>
        </w:rPr>
        <w:t xml:space="preserve">u všech přijatých projektových záměrů </w:t>
      </w:r>
      <w:r w:rsidR="0030002B">
        <w:rPr>
          <w:rFonts w:asciiTheme="minorHAnsi" w:hAnsiTheme="minorHAnsi" w:cstheme="minorHAnsi"/>
          <w:iCs/>
        </w:rPr>
        <w:t xml:space="preserve">administrativní </w:t>
      </w:r>
      <w:r w:rsidR="00001BC3">
        <w:rPr>
          <w:rFonts w:asciiTheme="minorHAnsi" w:hAnsiTheme="minorHAnsi" w:cstheme="minorHAnsi"/>
          <w:iCs/>
        </w:rPr>
        <w:t>kontrolu</w:t>
      </w:r>
      <w:r w:rsidRPr="00E60C49">
        <w:rPr>
          <w:rFonts w:asciiTheme="minorHAnsi" w:hAnsiTheme="minorHAnsi" w:cstheme="minorHAnsi"/>
          <w:iCs/>
        </w:rPr>
        <w:t xml:space="preserve"> </w:t>
      </w:r>
      <w:r w:rsidR="0030002B">
        <w:rPr>
          <w:rFonts w:asciiTheme="minorHAnsi" w:hAnsiTheme="minorHAnsi" w:cstheme="minorHAnsi"/>
          <w:iCs/>
        </w:rPr>
        <w:t>do</w:t>
      </w:r>
      <w:r w:rsidRPr="00E60C49">
        <w:rPr>
          <w:rFonts w:asciiTheme="minorHAnsi" w:hAnsiTheme="minorHAnsi" w:cstheme="minorHAnsi"/>
          <w:iCs/>
        </w:rPr>
        <w:t xml:space="preserve"> </w:t>
      </w:r>
      <w:r w:rsidR="00664EC3">
        <w:rPr>
          <w:rFonts w:asciiTheme="minorHAnsi" w:hAnsiTheme="minorHAnsi" w:cstheme="minorHAnsi"/>
          <w:iCs/>
        </w:rPr>
        <w:t>f</w:t>
      </w:r>
      <w:r w:rsidRPr="00E60C49">
        <w:rPr>
          <w:rFonts w:asciiTheme="minorHAnsi" w:hAnsiTheme="minorHAnsi" w:cstheme="minorHAnsi"/>
          <w:iCs/>
        </w:rPr>
        <w:t xml:space="preserve">ormuláře </w:t>
      </w:r>
      <w:r w:rsidR="00664EC3">
        <w:rPr>
          <w:rFonts w:asciiTheme="minorHAnsi" w:hAnsiTheme="minorHAnsi" w:cstheme="minorHAnsi"/>
          <w:iCs/>
        </w:rPr>
        <w:t xml:space="preserve">Záznam </w:t>
      </w:r>
      <w:r>
        <w:rPr>
          <w:rFonts w:asciiTheme="minorHAnsi" w:hAnsiTheme="minorHAnsi" w:cstheme="minorHAnsi"/>
          <w:iCs/>
        </w:rPr>
        <w:t>o administrativní kontrole projektového záměru. V</w:t>
      </w:r>
      <w:r w:rsidRPr="00E60C49">
        <w:rPr>
          <w:rFonts w:asciiTheme="minorHAnsi" w:hAnsiTheme="minorHAnsi" w:cstheme="minorHAnsi"/>
          <w:iCs/>
        </w:rPr>
        <w:t xml:space="preserve"> případě, že při administrativní kontrole zjistí </w:t>
      </w:r>
      <w:r>
        <w:rPr>
          <w:rFonts w:asciiTheme="minorHAnsi" w:hAnsiTheme="minorHAnsi" w:cstheme="minorHAnsi"/>
          <w:iCs/>
        </w:rPr>
        <w:t>k</w:t>
      </w:r>
      <w:r w:rsidRPr="00E60C49">
        <w:rPr>
          <w:rFonts w:asciiTheme="minorHAnsi" w:hAnsiTheme="minorHAnsi" w:cstheme="minorHAnsi"/>
          <w:iCs/>
        </w:rPr>
        <w:t xml:space="preserve">ancelář </w:t>
      </w:r>
      <w:r>
        <w:rPr>
          <w:rFonts w:asciiTheme="minorHAnsi" w:hAnsiTheme="minorHAnsi" w:cstheme="minorHAnsi"/>
          <w:iCs/>
        </w:rPr>
        <w:t>MAS</w:t>
      </w:r>
      <w:r w:rsidRPr="00E60C49">
        <w:rPr>
          <w:rFonts w:asciiTheme="minorHAnsi" w:hAnsiTheme="minorHAnsi" w:cstheme="minorHAnsi"/>
          <w:iCs/>
        </w:rPr>
        <w:t xml:space="preserve"> nedostatky</w:t>
      </w:r>
      <w:r w:rsidR="0030002B">
        <w:rPr>
          <w:rFonts w:asciiTheme="minorHAnsi" w:hAnsiTheme="minorHAnsi" w:cstheme="minorHAnsi"/>
          <w:iCs/>
        </w:rPr>
        <w:t xml:space="preserve"> v projektovém záměru</w:t>
      </w:r>
      <w:r w:rsidRPr="00E60C49">
        <w:rPr>
          <w:rFonts w:asciiTheme="minorHAnsi" w:hAnsiTheme="minorHAnsi" w:cstheme="minorHAnsi"/>
          <w:iCs/>
        </w:rPr>
        <w:t xml:space="preserve">, které je </w:t>
      </w:r>
      <w:r w:rsidR="0030002B">
        <w:rPr>
          <w:rFonts w:asciiTheme="minorHAnsi" w:hAnsiTheme="minorHAnsi" w:cstheme="minorHAnsi"/>
          <w:iCs/>
        </w:rPr>
        <w:t>možné</w:t>
      </w:r>
      <w:r w:rsidRPr="00E60C49">
        <w:rPr>
          <w:rFonts w:asciiTheme="minorHAnsi" w:hAnsiTheme="minorHAnsi" w:cstheme="minorHAnsi"/>
          <w:iCs/>
        </w:rPr>
        <w:t xml:space="preserve"> opravit, vyzve žadatele s pevně daným termínem, minimálně však 5 pracovních dní</w:t>
      </w:r>
      <w:r w:rsidR="009C275B">
        <w:rPr>
          <w:rFonts w:asciiTheme="minorHAnsi" w:hAnsiTheme="minorHAnsi" w:cstheme="minorHAnsi"/>
          <w:iCs/>
        </w:rPr>
        <w:t>, k nápravě</w:t>
      </w:r>
      <w:r w:rsidRPr="00E60C49">
        <w:rPr>
          <w:rFonts w:asciiTheme="minorHAnsi" w:hAnsiTheme="minorHAnsi" w:cstheme="minorHAnsi"/>
          <w:iCs/>
        </w:rPr>
        <w:t xml:space="preserve">. Žadatel může provést opravu maximálně </w:t>
      </w:r>
      <w:r w:rsidR="0065091D">
        <w:rPr>
          <w:rFonts w:asciiTheme="minorHAnsi" w:hAnsiTheme="minorHAnsi" w:cstheme="minorHAnsi"/>
          <w:iCs/>
        </w:rPr>
        <w:t>dvakrát</w:t>
      </w:r>
      <w:r w:rsidRPr="00E60C49">
        <w:rPr>
          <w:rFonts w:asciiTheme="minorHAnsi" w:hAnsiTheme="minorHAnsi" w:cstheme="minorHAnsi"/>
          <w:iCs/>
        </w:rPr>
        <w:t>. V případě nedoplnění ve stanoveném termí</w:t>
      </w:r>
      <w:r w:rsidR="007612BA">
        <w:rPr>
          <w:rFonts w:asciiTheme="minorHAnsi" w:hAnsiTheme="minorHAnsi" w:cstheme="minorHAnsi"/>
          <w:iCs/>
        </w:rPr>
        <w:t>nu</w:t>
      </w:r>
      <w:r w:rsidR="0030002B">
        <w:rPr>
          <w:rFonts w:asciiTheme="minorHAnsi" w:hAnsiTheme="minorHAnsi" w:cstheme="minorHAnsi"/>
          <w:iCs/>
        </w:rPr>
        <w:t>/nebo v případě, že se jedná o nedostatky projektového záměru, které není možné opravit,</w:t>
      </w:r>
      <w:r w:rsidR="007612BA">
        <w:rPr>
          <w:rFonts w:asciiTheme="minorHAnsi" w:hAnsiTheme="minorHAnsi" w:cstheme="minorHAnsi"/>
          <w:iCs/>
        </w:rPr>
        <w:t xml:space="preserve"> ukončí MAS administraci daného projektového záměru z důvodu nesplnění podmínek</w:t>
      </w:r>
      <w:r w:rsidR="00664EC3">
        <w:rPr>
          <w:rFonts w:asciiTheme="minorHAnsi" w:hAnsiTheme="minorHAnsi" w:cstheme="minorHAnsi"/>
          <w:iCs/>
        </w:rPr>
        <w:t xml:space="preserve"> výzvy MAS</w:t>
      </w:r>
      <w:r w:rsidR="007612BA">
        <w:rPr>
          <w:rFonts w:asciiTheme="minorHAnsi" w:hAnsiTheme="minorHAnsi" w:cstheme="minorHAnsi"/>
          <w:iCs/>
        </w:rPr>
        <w:t>. O</w:t>
      </w:r>
      <w:r w:rsidRPr="00E60C49">
        <w:rPr>
          <w:rFonts w:asciiTheme="minorHAnsi" w:hAnsiTheme="minorHAnsi" w:cstheme="minorHAnsi"/>
          <w:iCs/>
        </w:rPr>
        <w:t xml:space="preserve"> výsledku </w:t>
      </w:r>
      <w:r w:rsidR="003F64C7">
        <w:rPr>
          <w:rFonts w:asciiTheme="minorHAnsi" w:hAnsiTheme="minorHAnsi" w:cstheme="minorHAnsi"/>
          <w:iCs/>
        </w:rPr>
        <w:t xml:space="preserve">dokončené </w:t>
      </w:r>
      <w:r w:rsidRPr="00E60C49">
        <w:rPr>
          <w:rFonts w:asciiTheme="minorHAnsi" w:hAnsiTheme="minorHAnsi" w:cstheme="minorHAnsi"/>
          <w:iCs/>
        </w:rPr>
        <w:t>administrativní kontroly je žadat</w:t>
      </w:r>
      <w:r w:rsidR="007612BA">
        <w:rPr>
          <w:rFonts w:asciiTheme="minorHAnsi" w:hAnsiTheme="minorHAnsi" w:cstheme="minorHAnsi"/>
          <w:iCs/>
        </w:rPr>
        <w:t xml:space="preserve">el informován ze strany MAS do </w:t>
      </w:r>
      <w:r w:rsidR="00C75A9F">
        <w:rPr>
          <w:rFonts w:asciiTheme="minorHAnsi" w:hAnsiTheme="minorHAnsi" w:cstheme="minorHAnsi"/>
          <w:iCs/>
        </w:rPr>
        <w:t>15</w:t>
      </w:r>
      <w:r w:rsidRPr="00E60C49">
        <w:rPr>
          <w:rFonts w:asciiTheme="minorHAnsi" w:hAnsiTheme="minorHAnsi" w:cstheme="minorHAnsi"/>
          <w:iCs/>
        </w:rPr>
        <w:t xml:space="preserve"> pracovních dní od ukončení </w:t>
      </w:r>
      <w:r w:rsidR="007612BA">
        <w:rPr>
          <w:rFonts w:asciiTheme="minorHAnsi" w:hAnsiTheme="minorHAnsi" w:cstheme="minorHAnsi"/>
          <w:iCs/>
        </w:rPr>
        <w:t xml:space="preserve">administrativní </w:t>
      </w:r>
      <w:r w:rsidRPr="00E60C49">
        <w:rPr>
          <w:rFonts w:asciiTheme="minorHAnsi" w:hAnsiTheme="minorHAnsi" w:cstheme="minorHAnsi"/>
          <w:iCs/>
        </w:rPr>
        <w:t>kontroly</w:t>
      </w:r>
      <w:r w:rsidR="00AA0173">
        <w:rPr>
          <w:rFonts w:asciiTheme="minorHAnsi" w:hAnsiTheme="minorHAnsi" w:cstheme="minorHAnsi"/>
          <w:iCs/>
        </w:rPr>
        <w:t xml:space="preserve"> všech projektových záměrů</w:t>
      </w:r>
      <w:r w:rsidR="007612BA">
        <w:rPr>
          <w:rFonts w:asciiTheme="minorHAnsi" w:hAnsiTheme="minorHAnsi" w:cstheme="minorHAnsi"/>
          <w:iCs/>
        </w:rPr>
        <w:t xml:space="preserve">. </w:t>
      </w:r>
      <w:r w:rsidR="00C75A9F">
        <w:rPr>
          <w:rFonts w:asciiTheme="minorHAnsi" w:hAnsiTheme="minorHAnsi" w:cstheme="minorHAnsi"/>
          <w:iCs/>
        </w:rPr>
        <w:t xml:space="preserve">Současně bude výsledek administrativní kontroly zveřejněn na webu MAS. </w:t>
      </w:r>
      <w:r w:rsidR="007612BA">
        <w:rPr>
          <w:rFonts w:asciiTheme="minorHAnsi" w:hAnsiTheme="minorHAnsi" w:cstheme="minorHAnsi"/>
          <w:iCs/>
        </w:rPr>
        <w:t>Komunikace mezi kanceláří MAS a žadateli probíhá prostřednictvím datových schránek nebo e-mailu</w:t>
      </w:r>
      <w:r w:rsidR="00EF4FAE">
        <w:rPr>
          <w:rFonts w:asciiTheme="minorHAnsi" w:hAnsiTheme="minorHAnsi" w:cstheme="minorHAnsi"/>
          <w:iCs/>
        </w:rPr>
        <w:t xml:space="preserve"> (dle podmínek výzvy)</w:t>
      </w:r>
      <w:r w:rsidR="007612BA">
        <w:rPr>
          <w:rFonts w:asciiTheme="minorHAnsi" w:hAnsiTheme="minorHAnsi" w:cstheme="minorHAnsi"/>
          <w:iCs/>
        </w:rPr>
        <w:t>.</w:t>
      </w:r>
    </w:p>
    <w:p w14:paraId="566D6F9A" w14:textId="77777777" w:rsidR="00E60C49" w:rsidRDefault="00E60C49" w:rsidP="004E2583">
      <w:pPr>
        <w:pStyle w:val="Odstavecseseznamem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</w:rPr>
      </w:pPr>
    </w:p>
    <w:p w14:paraId="7244362F" w14:textId="47068AC8" w:rsidR="007612BA" w:rsidRPr="007612BA" w:rsidRDefault="007612BA" w:rsidP="007612BA">
      <w:pPr>
        <w:rPr>
          <w:b/>
          <w:sz w:val="28"/>
          <w:szCs w:val="28"/>
        </w:rPr>
      </w:pPr>
      <w:r w:rsidRPr="007612BA">
        <w:rPr>
          <w:rFonts w:cstheme="minorHAnsi"/>
          <w:b/>
          <w:iCs/>
          <w:sz w:val="28"/>
          <w:szCs w:val="28"/>
        </w:rPr>
        <w:t xml:space="preserve">4.2 </w:t>
      </w:r>
      <w:r>
        <w:rPr>
          <w:b/>
          <w:sz w:val="28"/>
          <w:szCs w:val="28"/>
        </w:rPr>
        <w:t>H</w:t>
      </w:r>
      <w:r w:rsidRPr="007612BA">
        <w:rPr>
          <w:b/>
          <w:sz w:val="28"/>
          <w:szCs w:val="28"/>
        </w:rPr>
        <w:t>odnocení projektových záměrů na MAS</w:t>
      </w:r>
    </w:p>
    <w:p w14:paraId="7348D76D" w14:textId="29A3B5B4" w:rsidR="00476132" w:rsidRDefault="007612BA" w:rsidP="00476132">
      <w:pPr>
        <w:pStyle w:val="Odstavecseseznamem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Projektové záměry, které</w:t>
      </w:r>
      <w:r w:rsidR="003F64C7">
        <w:rPr>
          <w:rFonts w:asciiTheme="minorHAnsi" w:hAnsiTheme="minorHAnsi" w:cstheme="minorHAnsi"/>
          <w:iCs/>
        </w:rPr>
        <w:t xml:space="preserve"> úspěšně</w:t>
      </w:r>
      <w:r>
        <w:rPr>
          <w:rFonts w:asciiTheme="minorHAnsi" w:hAnsiTheme="minorHAnsi" w:cstheme="minorHAnsi"/>
          <w:iCs/>
        </w:rPr>
        <w:t xml:space="preserve"> projdou administrativní kontrolou na MAS, předá kancelář MAS </w:t>
      </w:r>
      <w:r w:rsidR="00EF4FAE">
        <w:rPr>
          <w:rFonts w:asciiTheme="minorHAnsi" w:hAnsiTheme="minorHAnsi" w:cstheme="minorHAnsi"/>
          <w:iCs/>
        </w:rPr>
        <w:t>V</w:t>
      </w:r>
      <w:r>
        <w:rPr>
          <w:rFonts w:asciiTheme="minorHAnsi" w:hAnsiTheme="minorHAnsi" w:cstheme="minorHAnsi"/>
          <w:iCs/>
        </w:rPr>
        <w:t>ýběrové</w:t>
      </w:r>
      <w:r w:rsidR="00EF4FAE">
        <w:rPr>
          <w:rFonts w:asciiTheme="minorHAnsi" w:hAnsiTheme="minorHAnsi" w:cstheme="minorHAnsi"/>
          <w:iCs/>
        </w:rPr>
        <w:t xml:space="preserve"> komisi</w:t>
      </w:r>
      <w:r>
        <w:rPr>
          <w:rFonts w:asciiTheme="minorHAnsi" w:hAnsiTheme="minorHAnsi" w:cstheme="minorHAnsi"/>
          <w:iCs/>
        </w:rPr>
        <w:t xml:space="preserve"> k hodnocení. V</w:t>
      </w:r>
      <w:r w:rsidR="00B274D0" w:rsidRPr="004E2583">
        <w:rPr>
          <w:rFonts w:asciiTheme="minorHAnsi" w:hAnsiTheme="minorHAnsi" w:cstheme="minorHAnsi"/>
          <w:iCs/>
        </w:rPr>
        <w:t>ýběrov</w:t>
      </w:r>
      <w:r w:rsidR="00EF4FAE">
        <w:rPr>
          <w:rFonts w:asciiTheme="minorHAnsi" w:hAnsiTheme="minorHAnsi" w:cstheme="minorHAnsi"/>
          <w:iCs/>
        </w:rPr>
        <w:t>á komise p</w:t>
      </w:r>
      <w:r w:rsidR="000C1430">
        <w:rPr>
          <w:rFonts w:asciiTheme="minorHAnsi" w:hAnsiTheme="minorHAnsi" w:cstheme="minorHAnsi"/>
          <w:iCs/>
        </w:rPr>
        <w:t xml:space="preserve">rovede </w:t>
      </w:r>
      <w:r w:rsidR="00AA0173">
        <w:rPr>
          <w:rFonts w:asciiTheme="minorHAnsi" w:hAnsiTheme="minorHAnsi" w:cstheme="minorHAnsi"/>
          <w:iCs/>
        </w:rPr>
        <w:t xml:space="preserve">do 20 pracovních dní </w:t>
      </w:r>
      <w:r w:rsidR="00F1517E" w:rsidRPr="004E2583">
        <w:rPr>
          <w:rFonts w:asciiTheme="minorHAnsi" w:hAnsiTheme="minorHAnsi" w:cstheme="minorHAnsi"/>
          <w:iCs/>
        </w:rPr>
        <w:t>hodnocení projektových záměrů na základě předem schválených výběrových kritérií</w:t>
      </w:r>
      <w:r>
        <w:rPr>
          <w:rFonts w:asciiTheme="minorHAnsi" w:hAnsiTheme="minorHAnsi" w:cstheme="minorHAnsi"/>
          <w:iCs/>
        </w:rPr>
        <w:t xml:space="preserve">. </w:t>
      </w:r>
      <w:r w:rsidR="00F50C08" w:rsidRPr="004E2583">
        <w:rPr>
          <w:rFonts w:asciiTheme="minorHAnsi" w:hAnsiTheme="minorHAnsi" w:cstheme="minorHAnsi"/>
          <w:iCs/>
        </w:rPr>
        <w:t>Výběrov</w:t>
      </w:r>
      <w:r w:rsidR="00EF4FAE">
        <w:rPr>
          <w:rFonts w:asciiTheme="minorHAnsi" w:hAnsiTheme="minorHAnsi" w:cstheme="minorHAnsi"/>
          <w:iCs/>
        </w:rPr>
        <w:t>á komise</w:t>
      </w:r>
      <w:r w:rsidR="00F50C08" w:rsidRPr="004E2583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MAS </w:t>
      </w:r>
      <w:r w:rsidR="00F1517E" w:rsidRPr="004E2583">
        <w:rPr>
          <w:rFonts w:asciiTheme="minorHAnsi" w:hAnsiTheme="minorHAnsi" w:cstheme="minorHAnsi"/>
          <w:iCs/>
        </w:rPr>
        <w:t xml:space="preserve">navrhne pořadí projektových záměrů podle výsledku bodového hodnocení (sestupně), které slouží jako podklad pro </w:t>
      </w:r>
      <w:r>
        <w:rPr>
          <w:rFonts w:asciiTheme="minorHAnsi" w:hAnsiTheme="minorHAnsi" w:cstheme="minorHAnsi"/>
          <w:iCs/>
        </w:rPr>
        <w:lastRenderedPageBreak/>
        <w:t>jednání</w:t>
      </w:r>
      <w:r w:rsidR="00F1517E" w:rsidRPr="004E2583">
        <w:rPr>
          <w:rFonts w:asciiTheme="minorHAnsi" w:hAnsiTheme="minorHAnsi" w:cstheme="minorHAnsi"/>
          <w:iCs/>
        </w:rPr>
        <w:t xml:space="preserve"> </w:t>
      </w:r>
      <w:r w:rsidR="003A1275">
        <w:rPr>
          <w:rFonts w:asciiTheme="minorHAnsi" w:hAnsiTheme="minorHAnsi" w:cstheme="minorHAnsi"/>
          <w:iCs/>
        </w:rPr>
        <w:t>Výboru</w:t>
      </w:r>
      <w:r w:rsidR="00F1517E" w:rsidRPr="004E2583">
        <w:rPr>
          <w:rFonts w:asciiTheme="minorHAnsi" w:hAnsiTheme="minorHAnsi" w:cstheme="minorHAnsi"/>
          <w:iCs/>
        </w:rPr>
        <w:t>.</w:t>
      </w:r>
      <w:r w:rsidR="00F50C08" w:rsidRPr="004E2583">
        <w:rPr>
          <w:rFonts w:asciiTheme="minorHAnsi" w:hAnsiTheme="minorHAnsi" w:cstheme="minorHAnsi"/>
          <w:iCs/>
        </w:rPr>
        <w:t xml:space="preserve"> </w:t>
      </w:r>
    </w:p>
    <w:p w14:paraId="4974C4A1" w14:textId="77777777" w:rsidR="008D37AE" w:rsidRDefault="008D37AE" w:rsidP="004E2583">
      <w:pPr>
        <w:pStyle w:val="Odstavecseseznamem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</w:rPr>
      </w:pPr>
    </w:p>
    <w:p w14:paraId="2B9D0CD1" w14:textId="0E1DD7D6" w:rsidR="00486FD2" w:rsidRPr="004E2583" w:rsidRDefault="00F50C08" w:rsidP="004E2583">
      <w:pPr>
        <w:pStyle w:val="Odstavecseseznamem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</w:rPr>
      </w:pPr>
      <w:r w:rsidRPr="004E2583">
        <w:rPr>
          <w:rFonts w:asciiTheme="minorHAnsi" w:hAnsiTheme="minorHAnsi" w:cstheme="minorHAnsi"/>
          <w:iCs/>
        </w:rPr>
        <w:t xml:space="preserve">Výsledkem jednání </w:t>
      </w:r>
      <w:r w:rsidR="00EF4FAE">
        <w:rPr>
          <w:rFonts w:asciiTheme="minorHAnsi" w:hAnsiTheme="minorHAnsi" w:cstheme="minorHAnsi"/>
          <w:iCs/>
        </w:rPr>
        <w:t>V</w:t>
      </w:r>
      <w:r w:rsidRPr="004E2583">
        <w:rPr>
          <w:rFonts w:asciiTheme="minorHAnsi" w:hAnsiTheme="minorHAnsi" w:cstheme="minorHAnsi"/>
          <w:iCs/>
        </w:rPr>
        <w:t>ýběrové</w:t>
      </w:r>
      <w:r w:rsidR="00EF4FAE">
        <w:rPr>
          <w:rFonts w:asciiTheme="minorHAnsi" w:hAnsiTheme="minorHAnsi" w:cstheme="minorHAnsi"/>
          <w:iCs/>
        </w:rPr>
        <w:t xml:space="preserve"> komise</w:t>
      </w:r>
      <w:r w:rsidRPr="004E2583">
        <w:rPr>
          <w:rFonts w:asciiTheme="minorHAnsi" w:hAnsiTheme="minorHAnsi" w:cstheme="minorHAnsi"/>
          <w:iCs/>
        </w:rPr>
        <w:t xml:space="preserve"> bude</w:t>
      </w:r>
      <w:r w:rsidR="0016256B" w:rsidRPr="004E2583">
        <w:rPr>
          <w:rFonts w:asciiTheme="minorHAnsi" w:hAnsiTheme="minorHAnsi" w:cstheme="minorHAnsi"/>
          <w:iCs/>
        </w:rPr>
        <w:t xml:space="preserve"> </w:t>
      </w:r>
      <w:r w:rsidR="006E2692">
        <w:rPr>
          <w:rFonts w:asciiTheme="minorHAnsi" w:hAnsiTheme="minorHAnsi" w:cstheme="minorHAnsi"/>
          <w:iCs/>
        </w:rPr>
        <w:t xml:space="preserve">zápis se </w:t>
      </w:r>
      <w:r w:rsidRPr="004E2583">
        <w:rPr>
          <w:rFonts w:asciiTheme="minorHAnsi" w:hAnsiTheme="minorHAnsi" w:cstheme="minorHAnsi"/>
          <w:iCs/>
        </w:rPr>
        <w:t>seznam</w:t>
      </w:r>
      <w:r w:rsidR="006E2692">
        <w:rPr>
          <w:rFonts w:asciiTheme="minorHAnsi" w:hAnsiTheme="minorHAnsi" w:cstheme="minorHAnsi"/>
          <w:iCs/>
        </w:rPr>
        <w:t>em</w:t>
      </w:r>
      <w:r w:rsidRPr="004E2583">
        <w:rPr>
          <w:rFonts w:asciiTheme="minorHAnsi" w:hAnsiTheme="minorHAnsi" w:cstheme="minorHAnsi"/>
          <w:iCs/>
        </w:rPr>
        <w:t xml:space="preserve"> projektových záměrů seřazený podle výsledku bodového hodnocení (sestupně).</w:t>
      </w:r>
      <w:r w:rsidR="006E2692">
        <w:rPr>
          <w:rFonts w:asciiTheme="minorHAnsi" w:hAnsiTheme="minorHAnsi" w:cstheme="minorHAnsi"/>
          <w:iCs/>
        </w:rPr>
        <w:t xml:space="preserve"> Zápis bude do </w:t>
      </w:r>
      <w:r w:rsidR="001A3C0B">
        <w:rPr>
          <w:rFonts w:asciiTheme="minorHAnsi" w:hAnsiTheme="minorHAnsi" w:cstheme="minorHAnsi"/>
          <w:iCs/>
        </w:rPr>
        <w:t>15</w:t>
      </w:r>
      <w:r w:rsidR="006E2692">
        <w:rPr>
          <w:rFonts w:asciiTheme="minorHAnsi" w:hAnsiTheme="minorHAnsi" w:cstheme="minorHAnsi"/>
          <w:iCs/>
        </w:rPr>
        <w:t xml:space="preserve"> pracovních dní od jeho schválení zveřejněn na web</w:t>
      </w:r>
      <w:r w:rsidR="00AE0384">
        <w:rPr>
          <w:rFonts w:asciiTheme="minorHAnsi" w:hAnsiTheme="minorHAnsi" w:cstheme="minorHAnsi"/>
          <w:iCs/>
        </w:rPr>
        <w:t>u</w:t>
      </w:r>
      <w:r w:rsidR="006E2692">
        <w:rPr>
          <w:rFonts w:asciiTheme="minorHAnsi" w:hAnsiTheme="minorHAnsi" w:cstheme="minorHAnsi"/>
          <w:iCs/>
        </w:rPr>
        <w:t xml:space="preserve"> MAS. Současně MAS odešle zápis do datových schránek</w:t>
      </w:r>
      <w:r w:rsidR="002D3434">
        <w:rPr>
          <w:rFonts w:asciiTheme="minorHAnsi" w:hAnsiTheme="minorHAnsi" w:cstheme="minorHAnsi"/>
          <w:iCs/>
        </w:rPr>
        <w:t>/e-mailu</w:t>
      </w:r>
      <w:r w:rsidR="006E2692">
        <w:rPr>
          <w:rFonts w:asciiTheme="minorHAnsi" w:hAnsiTheme="minorHAnsi" w:cstheme="minorHAnsi"/>
          <w:iCs/>
        </w:rPr>
        <w:t xml:space="preserve"> žadatelů.</w:t>
      </w:r>
    </w:p>
    <w:p w14:paraId="32D2816D" w14:textId="77777777" w:rsidR="00F50C08" w:rsidRPr="004E2583" w:rsidRDefault="00F50C08" w:rsidP="004E2583">
      <w:pPr>
        <w:pStyle w:val="Odstavecseseznamem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</w:rPr>
      </w:pPr>
    </w:p>
    <w:p w14:paraId="41E3D4A2" w14:textId="56BD688C" w:rsidR="00F2539E" w:rsidRPr="004E2583" w:rsidRDefault="004E2583" w:rsidP="004E2583">
      <w:pPr>
        <w:rPr>
          <w:b/>
          <w:sz w:val="28"/>
        </w:rPr>
      </w:pPr>
      <w:r w:rsidRPr="004E2583">
        <w:rPr>
          <w:b/>
          <w:sz w:val="28"/>
        </w:rPr>
        <w:t>4</w:t>
      </w:r>
      <w:r>
        <w:rPr>
          <w:b/>
          <w:sz w:val="28"/>
        </w:rPr>
        <w:t>.</w:t>
      </w:r>
      <w:r w:rsidR="007612BA">
        <w:rPr>
          <w:b/>
          <w:sz w:val="28"/>
        </w:rPr>
        <w:t>3</w:t>
      </w:r>
      <w:r w:rsidR="0016256B" w:rsidRPr="004E2583">
        <w:rPr>
          <w:b/>
          <w:sz w:val="28"/>
        </w:rPr>
        <w:t xml:space="preserve"> </w:t>
      </w:r>
      <w:r w:rsidR="00F2539E" w:rsidRPr="004E2583">
        <w:rPr>
          <w:b/>
          <w:sz w:val="28"/>
        </w:rPr>
        <w:t>Výběr projekt</w:t>
      </w:r>
      <w:r w:rsidR="0016256B" w:rsidRPr="004E2583">
        <w:rPr>
          <w:b/>
          <w:sz w:val="28"/>
        </w:rPr>
        <w:t xml:space="preserve">ových záměrů </w:t>
      </w:r>
      <w:r w:rsidR="008D37AE">
        <w:rPr>
          <w:b/>
          <w:sz w:val="28"/>
        </w:rPr>
        <w:t xml:space="preserve">k realizaci </w:t>
      </w:r>
      <w:r w:rsidR="0016256B" w:rsidRPr="004E2583">
        <w:rPr>
          <w:b/>
          <w:sz w:val="28"/>
        </w:rPr>
        <w:t>na MAS</w:t>
      </w:r>
    </w:p>
    <w:p w14:paraId="0E18BA3B" w14:textId="6EB3F0EB" w:rsidR="00476132" w:rsidRDefault="0016256B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  <w:r w:rsidRPr="004E2583">
        <w:rPr>
          <w:rFonts w:eastAsia="Calibri" w:cstheme="minorHAnsi"/>
          <w:iCs/>
          <w:color w:val="000000"/>
          <w:lang w:eastAsia="cs-CZ" w:bidi="cs-CZ"/>
        </w:rPr>
        <w:t xml:space="preserve">Rozhodovací orgán </w:t>
      </w:r>
      <w:r w:rsidR="00620C08">
        <w:rPr>
          <w:rFonts w:eastAsia="Calibri" w:cstheme="minorHAnsi"/>
          <w:iCs/>
          <w:color w:val="000000"/>
          <w:lang w:eastAsia="cs-CZ" w:bidi="cs-CZ"/>
        </w:rPr>
        <w:t xml:space="preserve">MAS </w:t>
      </w:r>
      <w:r w:rsidR="00EF4FAE">
        <w:rPr>
          <w:rFonts w:eastAsia="Calibri" w:cstheme="minorHAnsi"/>
          <w:iCs/>
          <w:color w:val="000000"/>
          <w:lang w:eastAsia="cs-CZ" w:bidi="cs-CZ"/>
        </w:rPr>
        <w:t xml:space="preserve">– tzn. Výbor, </w:t>
      </w:r>
      <w:r w:rsidR="003F64C7">
        <w:rPr>
          <w:rFonts w:eastAsia="Calibri" w:cstheme="minorHAnsi"/>
          <w:iCs/>
          <w:color w:val="000000"/>
          <w:lang w:eastAsia="cs-CZ" w:bidi="cs-CZ"/>
        </w:rPr>
        <w:t xml:space="preserve">následně </w:t>
      </w:r>
      <w:r w:rsidR="00476132">
        <w:rPr>
          <w:rFonts w:eastAsia="Calibri" w:cstheme="minorHAnsi"/>
          <w:iCs/>
          <w:color w:val="000000"/>
          <w:lang w:eastAsia="cs-CZ" w:bidi="cs-CZ"/>
        </w:rPr>
        <w:t xml:space="preserve">do 20 pracovních dní </w:t>
      </w:r>
      <w:r w:rsidR="001A3C0B">
        <w:rPr>
          <w:rFonts w:eastAsia="Calibri" w:cstheme="minorHAnsi"/>
          <w:iCs/>
          <w:color w:val="000000"/>
          <w:lang w:eastAsia="cs-CZ" w:bidi="cs-CZ"/>
        </w:rPr>
        <w:t>vybere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k realizaci </w:t>
      </w:r>
      <w:r w:rsidR="003F64C7">
        <w:rPr>
          <w:rFonts w:eastAsia="Calibri" w:cstheme="minorHAnsi"/>
          <w:iCs/>
          <w:color w:val="000000"/>
          <w:lang w:eastAsia="cs-CZ" w:bidi="cs-CZ"/>
        </w:rPr>
        <w:t xml:space="preserve">projektové záměry </w:t>
      </w:r>
      <w:r w:rsidR="00476132">
        <w:rPr>
          <w:rFonts w:eastAsia="Calibri" w:cstheme="minorHAnsi"/>
          <w:iCs/>
          <w:color w:val="000000"/>
          <w:lang w:eastAsia="cs-CZ" w:bidi="cs-CZ"/>
        </w:rPr>
        <w:t>ze</w:t>
      </w:r>
      <w:r w:rsidR="003F64C7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Pr="004E2583">
        <w:rPr>
          <w:rFonts w:cstheme="minorHAnsi"/>
          <w:iCs/>
        </w:rPr>
        <w:t>seznamu projektových záměrů, kter</w:t>
      </w:r>
      <w:r w:rsidR="00BE55CD">
        <w:rPr>
          <w:rFonts w:cstheme="minorHAnsi"/>
          <w:iCs/>
        </w:rPr>
        <w:t>ý</w:t>
      </w:r>
      <w:r w:rsidR="00476132">
        <w:rPr>
          <w:rFonts w:cstheme="minorHAnsi"/>
          <w:iCs/>
        </w:rPr>
        <w:t xml:space="preserve"> mu předložil</w:t>
      </w:r>
      <w:r w:rsidR="00EF4FAE">
        <w:rPr>
          <w:rFonts w:cstheme="minorHAnsi"/>
          <w:iCs/>
        </w:rPr>
        <w:t>a</w:t>
      </w:r>
      <w:r w:rsidRPr="004E2583">
        <w:rPr>
          <w:rFonts w:cstheme="minorHAnsi"/>
          <w:iCs/>
        </w:rPr>
        <w:t xml:space="preserve"> </w:t>
      </w:r>
      <w:r w:rsidR="00EF4FAE">
        <w:rPr>
          <w:rFonts w:cstheme="minorHAnsi"/>
          <w:iCs/>
        </w:rPr>
        <w:t>V</w:t>
      </w:r>
      <w:r w:rsidRPr="004E2583">
        <w:rPr>
          <w:rFonts w:cstheme="minorHAnsi"/>
          <w:iCs/>
        </w:rPr>
        <w:t>ýběrov</w:t>
      </w:r>
      <w:r w:rsidR="00EF4FAE">
        <w:rPr>
          <w:rFonts w:cstheme="minorHAnsi"/>
          <w:iCs/>
        </w:rPr>
        <w:t>á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EF4FAE">
        <w:rPr>
          <w:rFonts w:eastAsia="Calibri" w:cstheme="minorHAnsi"/>
          <w:iCs/>
          <w:color w:val="000000"/>
          <w:lang w:eastAsia="cs-CZ" w:bidi="cs-CZ"/>
        </w:rPr>
        <w:t>komise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. 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>Při výběru projektů platí pořadí projektů a jej</w:t>
      </w:r>
      <w:r w:rsidR="00476132">
        <w:rPr>
          <w:rFonts w:eastAsia="Calibri" w:cstheme="minorHAnsi"/>
          <w:iCs/>
          <w:color w:val="000000"/>
          <w:lang w:eastAsia="cs-CZ" w:bidi="cs-CZ"/>
        </w:rPr>
        <w:t>ich bodové ohodnocen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>í, které schválil</w:t>
      </w:r>
      <w:r w:rsidR="00EF4FAE">
        <w:rPr>
          <w:rFonts w:eastAsia="Calibri" w:cstheme="minorHAnsi"/>
          <w:iCs/>
          <w:color w:val="000000"/>
          <w:lang w:eastAsia="cs-CZ" w:bidi="cs-CZ"/>
        </w:rPr>
        <w:t>a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8D37AE">
        <w:rPr>
          <w:rFonts w:eastAsia="Calibri" w:cstheme="minorHAnsi"/>
          <w:iCs/>
          <w:color w:val="000000"/>
          <w:lang w:eastAsia="cs-CZ" w:bidi="cs-CZ"/>
        </w:rPr>
        <w:t>V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>ýběrov</w:t>
      </w:r>
      <w:r w:rsidR="00EF4FAE">
        <w:rPr>
          <w:rFonts w:eastAsia="Calibri" w:cstheme="minorHAnsi"/>
          <w:iCs/>
          <w:color w:val="000000"/>
          <w:lang w:eastAsia="cs-CZ" w:bidi="cs-CZ"/>
        </w:rPr>
        <w:t>á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EF4FAE">
        <w:rPr>
          <w:rFonts w:eastAsia="Calibri" w:cstheme="minorHAnsi"/>
          <w:iCs/>
          <w:color w:val="000000"/>
          <w:lang w:eastAsia="cs-CZ" w:bidi="cs-CZ"/>
        </w:rPr>
        <w:t>komise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 xml:space="preserve">. </w:t>
      </w:r>
      <w:r w:rsidR="00AE0384" w:rsidRPr="00AE0384">
        <w:rPr>
          <w:rFonts w:eastAsia="Calibri" w:cstheme="minorHAnsi"/>
          <w:iCs/>
          <w:color w:val="000000"/>
          <w:lang w:eastAsia="cs-CZ" w:bidi="cs-CZ"/>
        </w:rPr>
        <w:t xml:space="preserve">Počet podpořených </w:t>
      </w:r>
      <w:r w:rsidR="008D37AE">
        <w:rPr>
          <w:rFonts w:eastAsia="Calibri" w:cstheme="minorHAnsi"/>
          <w:iCs/>
          <w:color w:val="000000"/>
          <w:lang w:eastAsia="cs-CZ" w:bidi="cs-CZ"/>
        </w:rPr>
        <w:t>záměrů</w:t>
      </w:r>
      <w:r w:rsidR="00AE0384" w:rsidRPr="00AE0384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1A3C0B">
        <w:rPr>
          <w:rFonts w:eastAsia="Calibri" w:cstheme="minorHAnsi"/>
          <w:iCs/>
          <w:color w:val="000000"/>
          <w:lang w:eastAsia="cs-CZ" w:bidi="cs-CZ"/>
        </w:rPr>
        <w:t xml:space="preserve">ve výzvě MAS </w:t>
      </w:r>
      <w:r w:rsidR="00AE0384" w:rsidRPr="00AE0384">
        <w:rPr>
          <w:rFonts w:eastAsia="Calibri" w:cstheme="minorHAnsi"/>
          <w:iCs/>
          <w:color w:val="000000"/>
          <w:lang w:eastAsia="cs-CZ" w:bidi="cs-CZ"/>
        </w:rPr>
        <w:t xml:space="preserve">bude limitován výší alokace na danou </w:t>
      </w:r>
      <w:r w:rsidR="00AE0384">
        <w:rPr>
          <w:rFonts w:eastAsia="Calibri" w:cstheme="minorHAnsi"/>
          <w:iCs/>
          <w:color w:val="000000"/>
          <w:lang w:eastAsia="cs-CZ" w:bidi="cs-CZ"/>
        </w:rPr>
        <w:t xml:space="preserve">výzvu. 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 xml:space="preserve">V případě </w:t>
      </w:r>
      <w:r w:rsidR="00476132">
        <w:rPr>
          <w:rFonts w:eastAsia="Calibri" w:cstheme="minorHAnsi"/>
          <w:iCs/>
          <w:color w:val="000000"/>
          <w:lang w:eastAsia="cs-CZ" w:bidi="cs-CZ"/>
        </w:rPr>
        <w:t>převisu</w:t>
      </w:r>
      <w:r w:rsidR="001A3C0B">
        <w:rPr>
          <w:rFonts w:eastAsia="Calibri" w:cstheme="minorHAnsi"/>
          <w:iCs/>
          <w:color w:val="000000"/>
          <w:lang w:eastAsia="cs-CZ" w:bidi="cs-CZ"/>
        </w:rPr>
        <w:t>/nedočerpání</w:t>
      </w:r>
      <w:r w:rsidR="00476132">
        <w:rPr>
          <w:rFonts w:eastAsia="Calibri" w:cstheme="minorHAnsi"/>
          <w:iCs/>
          <w:color w:val="000000"/>
          <w:lang w:eastAsia="cs-CZ" w:bidi="cs-CZ"/>
        </w:rPr>
        <w:t xml:space="preserve"> finančních požadavků projektových záměrů nad výši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 xml:space="preserve"> alokace ve výzvě MAS</w:t>
      </w:r>
      <w:r w:rsidR="00476132">
        <w:rPr>
          <w:rFonts w:eastAsia="Calibri" w:cstheme="minorHAnsi"/>
          <w:iCs/>
          <w:color w:val="000000"/>
          <w:lang w:eastAsia="cs-CZ" w:bidi="cs-CZ"/>
        </w:rPr>
        <w:t>,</w:t>
      </w:r>
      <w:r w:rsidR="00476132" w:rsidRPr="004E2583">
        <w:rPr>
          <w:rFonts w:eastAsia="Calibri" w:cstheme="minorHAnsi"/>
          <w:iCs/>
          <w:color w:val="000000"/>
          <w:lang w:eastAsia="cs-CZ" w:bidi="cs-CZ"/>
        </w:rPr>
        <w:t xml:space="preserve"> rozhodne </w:t>
      </w:r>
      <w:r w:rsidR="00EF4FAE">
        <w:rPr>
          <w:rFonts w:eastAsia="Calibri" w:cstheme="minorHAnsi"/>
          <w:iCs/>
          <w:color w:val="000000"/>
          <w:lang w:eastAsia="cs-CZ" w:bidi="cs-CZ"/>
        </w:rPr>
        <w:t>Výbor</w:t>
      </w:r>
      <w:r w:rsidR="00476132">
        <w:rPr>
          <w:rFonts w:eastAsia="Calibri" w:cstheme="minorHAnsi"/>
          <w:iCs/>
          <w:color w:val="000000"/>
          <w:lang w:eastAsia="cs-CZ" w:bidi="cs-CZ"/>
        </w:rPr>
        <w:t xml:space="preserve"> o dalším postupu.</w:t>
      </w:r>
    </w:p>
    <w:p w14:paraId="3DC4E21C" w14:textId="77777777" w:rsidR="00476132" w:rsidRDefault="00476132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13D4E574" w14:textId="78FCF3DE" w:rsidR="0016256B" w:rsidRPr="004E2583" w:rsidRDefault="0016256B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</w:rPr>
      </w:pPr>
      <w:r w:rsidRPr="004E2583">
        <w:rPr>
          <w:rFonts w:cstheme="minorHAnsi"/>
          <w:iCs/>
        </w:rPr>
        <w:t xml:space="preserve">Výsledkem jednání </w:t>
      </w:r>
      <w:r w:rsidR="00EF4FAE">
        <w:rPr>
          <w:rFonts w:cstheme="minorHAnsi"/>
          <w:iCs/>
        </w:rPr>
        <w:t>Výboru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AE0384">
        <w:rPr>
          <w:rFonts w:eastAsia="Calibri" w:cstheme="minorHAnsi"/>
          <w:iCs/>
          <w:color w:val="000000"/>
          <w:lang w:eastAsia="cs-CZ" w:bidi="cs-CZ"/>
        </w:rPr>
        <w:t>bude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476132">
        <w:rPr>
          <w:rFonts w:eastAsia="Calibri" w:cstheme="minorHAnsi"/>
          <w:iCs/>
          <w:color w:val="000000"/>
          <w:lang w:eastAsia="cs-CZ" w:bidi="cs-CZ"/>
        </w:rPr>
        <w:t xml:space="preserve">zápis obsahující 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seznam projektových záměrů </w:t>
      </w:r>
      <w:r w:rsidR="008303AB" w:rsidRPr="004E2583">
        <w:rPr>
          <w:rFonts w:eastAsia="Calibri" w:cstheme="minorHAnsi"/>
          <w:iCs/>
          <w:color w:val="000000"/>
          <w:lang w:eastAsia="cs-CZ" w:bidi="cs-CZ"/>
        </w:rPr>
        <w:t>doporučených</w:t>
      </w:r>
      <w:r w:rsidR="00674E04">
        <w:rPr>
          <w:rFonts w:eastAsia="Calibri" w:cstheme="minorHAnsi"/>
          <w:iCs/>
          <w:color w:val="000000"/>
          <w:lang w:eastAsia="cs-CZ" w:bidi="cs-CZ"/>
        </w:rPr>
        <w:t>/nedoporučených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k</w:t>
      </w:r>
      <w:r w:rsidR="00674E04">
        <w:rPr>
          <w:rFonts w:eastAsia="Calibri" w:cstheme="minorHAnsi"/>
          <w:iCs/>
          <w:color w:val="000000"/>
          <w:lang w:eastAsia="cs-CZ" w:bidi="cs-CZ"/>
        </w:rPr>
        <w:t> </w:t>
      </w:r>
      <w:r w:rsidRPr="004E2583">
        <w:rPr>
          <w:rFonts w:eastAsia="Calibri" w:cstheme="minorHAnsi"/>
          <w:iCs/>
          <w:color w:val="000000"/>
          <w:lang w:eastAsia="cs-CZ" w:bidi="cs-CZ"/>
        </w:rPr>
        <w:t>realizaci</w:t>
      </w:r>
      <w:r w:rsidR="00674E04">
        <w:rPr>
          <w:rFonts w:eastAsia="Calibri" w:cstheme="minorHAnsi"/>
          <w:iCs/>
          <w:color w:val="000000"/>
          <w:lang w:eastAsia="cs-CZ" w:bidi="cs-CZ"/>
        </w:rPr>
        <w:t xml:space="preserve"> včetně odůvodnění</w:t>
      </w:r>
      <w:r w:rsidR="00EF4FAE">
        <w:rPr>
          <w:rFonts w:eastAsia="Calibri" w:cstheme="minorHAnsi"/>
          <w:iCs/>
          <w:color w:val="000000"/>
          <w:lang w:eastAsia="cs-CZ" w:bidi="cs-CZ"/>
        </w:rPr>
        <w:t xml:space="preserve">. Manažer PR rámce IROP následně vydá </w:t>
      </w:r>
      <w:r w:rsidR="008303AB" w:rsidRPr="004E2583">
        <w:rPr>
          <w:rFonts w:cstheme="minorHAnsi"/>
          <w:iCs/>
        </w:rPr>
        <w:t>Vyjádření MAS o souladu/nesouladu projektového záměru se schválenou strategií CLLD pro každý projektový záměr předložený do výzvy MAS</w:t>
      </w:r>
      <w:r w:rsidR="008D37AE">
        <w:rPr>
          <w:rFonts w:cstheme="minorHAnsi"/>
          <w:iCs/>
        </w:rPr>
        <w:t>, který postoupil do fáze hodnocení a výběru</w:t>
      </w:r>
      <w:r w:rsidR="008303AB" w:rsidRPr="004E2583">
        <w:rPr>
          <w:rFonts w:cstheme="minorHAnsi"/>
          <w:iCs/>
        </w:rPr>
        <w:t xml:space="preserve">. </w:t>
      </w:r>
      <w:r w:rsidR="00674E04">
        <w:rPr>
          <w:rFonts w:cstheme="minorHAnsi"/>
          <w:iCs/>
        </w:rPr>
        <w:t xml:space="preserve">U projektů, které Výbor doporučí k realizaci, vydá manažer IROP Vyjádření MAS o souladu projektového záměru se schválenou strategií CLLD. U projektových záměrů, které Výbor nedoporučí k realizaci, vydá manažer IROP </w:t>
      </w:r>
      <w:r w:rsidR="00EF4FAE" w:rsidRPr="004E2583">
        <w:rPr>
          <w:rFonts w:cstheme="minorHAnsi"/>
          <w:iCs/>
        </w:rPr>
        <w:t>Vyjádření MAS o nesouladu projektového záměru se schválenou strategií CLLD</w:t>
      </w:r>
      <w:r w:rsidR="00674E04">
        <w:rPr>
          <w:rFonts w:cstheme="minorHAnsi"/>
          <w:iCs/>
        </w:rPr>
        <w:t>.</w:t>
      </w:r>
      <w:r w:rsidR="00DA6F19">
        <w:rPr>
          <w:rFonts w:cstheme="minorHAnsi"/>
          <w:iCs/>
        </w:rPr>
        <w:t xml:space="preserve"> </w:t>
      </w:r>
    </w:p>
    <w:p w14:paraId="65A6FE29" w14:textId="27CF17FD" w:rsidR="004970F1" w:rsidRPr="00620C08" w:rsidRDefault="0044607A" w:rsidP="004E2583">
      <w:pPr>
        <w:autoSpaceDE w:val="0"/>
        <w:autoSpaceDN w:val="0"/>
        <w:adjustRightInd w:val="0"/>
        <w:spacing w:before="240"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  <w:r w:rsidRPr="004E2583">
        <w:rPr>
          <w:rFonts w:cstheme="minorHAnsi"/>
          <w:iCs/>
        </w:rPr>
        <w:t xml:space="preserve">Po schválení zápisu </w:t>
      </w:r>
      <w:r w:rsidR="00C75A9F">
        <w:rPr>
          <w:rFonts w:cstheme="minorHAnsi"/>
          <w:iCs/>
        </w:rPr>
        <w:t>Výborem</w:t>
      </w:r>
      <w:r w:rsidRPr="004E2583">
        <w:rPr>
          <w:rFonts w:cstheme="minorHAnsi"/>
          <w:iCs/>
        </w:rPr>
        <w:t xml:space="preserve">, odešle </w:t>
      </w:r>
      <w:r w:rsidR="001A3C0B">
        <w:rPr>
          <w:rFonts w:cstheme="minorHAnsi"/>
          <w:iCs/>
        </w:rPr>
        <w:t>manažer IROP</w:t>
      </w:r>
      <w:r w:rsidR="00A859A9" w:rsidRPr="004E2583">
        <w:rPr>
          <w:rFonts w:cstheme="minorHAnsi"/>
          <w:iCs/>
        </w:rPr>
        <w:t xml:space="preserve"> </w:t>
      </w:r>
      <w:r w:rsidR="006E2692">
        <w:rPr>
          <w:rFonts w:cstheme="minorHAnsi"/>
          <w:iCs/>
        </w:rPr>
        <w:t xml:space="preserve">do </w:t>
      </w:r>
      <w:r w:rsidR="001A3C0B">
        <w:rPr>
          <w:rFonts w:cstheme="minorHAnsi"/>
          <w:iCs/>
        </w:rPr>
        <w:t>1</w:t>
      </w:r>
      <w:r w:rsidR="00FC1548">
        <w:rPr>
          <w:rFonts w:cstheme="minorHAnsi"/>
          <w:iCs/>
        </w:rPr>
        <w:t>0</w:t>
      </w:r>
      <w:r w:rsidR="006E2692">
        <w:rPr>
          <w:rFonts w:cstheme="minorHAnsi"/>
          <w:iCs/>
        </w:rPr>
        <w:t xml:space="preserve"> pracovních dní</w:t>
      </w:r>
      <w:r w:rsidRPr="004E2583">
        <w:rPr>
          <w:rFonts w:cstheme="minorHAnsi"/>
          <w:iCs/>
        </w:rPr>
        <w:t xml:space="preserve"> </w:t>
      </w:r>
      <w:r w:rsidR="004970F1" w:rsidRPr="004E2583">
        <w:rPr>
          <w:rFonts w:cstheme="minorHAnsi"/>
          <w:iCs/>
        </w:rPr>
        <w:t>žadatel</w:t>
      </w:r>
      <w:r w:rsidRPr="004E2583">
        <w:rPr>
          <w:rFonts w:cstheme="minorHAnsi"/>
          <w:iCs/>
        </w:rPr>
        <w:t>ům</w:t>
      </w:r>
      <w:r w:rsidR="004970F1" w:rsidRPr="004E2583">
        <w:rPr>
          <w:rFonts w:cstheme="minorHAnsi"/>
          <w:iCs/>
        </w:rPr>
        <w:t xml:space="preserve"> </w:t>
      </w:r>
      <w:r w:rsidR="00A859A9" w:rsidRPr="004E2583">
        <w:rPr>
          <w:rFonts w:cstheme="minorHAnsi"/>
          <w:iCs/>
        </w:rPr>
        <w:t>do</w:t>
      </w:r>
      <w:r w:rsidR="006E2692">
        <w:rPr>
          <w:rFonts w:cstheme="minorHAnsi"/>
          <w:iCs/>
        </w:rPr>
        <w:t xml:space="preserve"> jejich</w:t>
      </w:r>
      <w:r w:rsidR="00A859A9" w:rsidRPr="004E2583">
        <w:rPr>
          <w:rFonts w:cstheme="minorHAnsi"/>
          <w:iCs/>
        </w:rPr>
        <w:t xml:space="preserve"> datov</w:t>
      </w:r>
      <w:r w:rsidRPr="004E2583">
        <w:rPr>
          <w:rFonts w:cstheme="minorHAnsi"/>
          <w:iCs/>
        </w:rPr>
        <w:t>ých</w:t>
      </w:r>
      <w:r w:rsidR="00A859A9" w:rsidRPr="004E2583">
        <w:rPr>
          <w:rFonts w:cstheme="minorHAnsi"/>
          <w:iCs/>
        </w:rPr>
        <w:t xml:space="preserve"> schrán</w:t>
      </w:r>
      <w:r w:rsidRPr="004E2583">
        <w:rPr>
          <w:rFonts w:cstheme="minorHAnsi"/>
          <w:iCs/>
        </w:rPr>
        <w:t>e</w:t>
      </w:r>
      <w:r w:rsidR="006E2692">
        <w:rPr>
          <w:rFonts w:cstheme="minorHAnsi"/>
          <w:iCs/>
        </w:rPr>
        <w:t>k</w:t>
      </w:r>
      <w:r w:rsidR="002D3434">
        <w:rPr>
          <w:rFonts w:cstheme="minorHAnsi"/>
          <w:iCs/>
        </w:rPr>
        <w:t>/e-mailu</w:t>
      </w:r>
      <w:r w:rsidR="00A859A9" w:rsidRPr="004E2583">
        <w:rPr>
          <w:rFonts w:cstheme="minorHAnsi"/>
          <w:iCs/>
        </w:rPr>
        <w:t xml:space="preserve">, </w:t>
      </w:r>
      <w:r w:rsidRPr="004E2583">
        <w:rPr>
          <w:rFonts w:cstheme="minorHAnsi"/>
          <w:iCs/>
        </w:rPr>
        <w:t>zápis z </w:t>
      </w:r>
      <w:r w:rsidR="00FC1548">
        <w:rPr>
          <w:rFonts w:cstheme="minorHAnsi"/>
          <w:iCs/>
        </w:rPr>
        <w:t>Výboru</w:t>
      </w:r>
      <w:r w:rsidRPr="004E2583">
        <w:rPr>
          <w:rFonts w:cstheme="minorHAnsi"/>
          <w:iCs/>
        </w:rPr>
        <w:t xml:space="preserve"> a potvrzené Vyjádření MAS o souladu/nesouladu projektového záměru se schválenou strategií CLLD.</w:t>
      </w:r>
      <w:r w:rsidR="00EF4FAE">
        <w:rPr>
          <w:rFonts w:cstheme="minorHAnsi"/>
          <w:iCs/>
        </w:rPr>
        <w:t xml:space="preserve"> </w:t>
      </w:r>
      <w:r w:rsidR="00674E04" w:rsidRPr="004E2583">
        <w:rPr>
          <w:rFonts w:eastAsia="Calibri" w:cstheme="minorHAnsi"/>
          <w:iCs/>
          <w:color w:val="000000"/>
          <w:lang w:eastAsia="cs-CZ" w:bidi="cs-CZ"/>
        </w:rPr>
        <w:t>Současně kancelá</w:t>
      </w:r>
      <w:r w:rsidR="00620C08">
        <w:rPr>
          <w:rFonts w:eastAsia="Calibri" w:cstheme="minorHAnsi"/>
          <w:iCs/>
          <w:color w:val="000000"/>
          <w:lang w:eastAsia="cs-CZ" w:bidi="cs-CZ"/>
        </w:rPr>
        <w:t>ř MAS zveřejní zápis z jednání Výboru</w:t>
      </w:r>
      <w:r w:rsidR="00674E04" w:rsidRPr="004E2583">
        <w:rPr>
          <w:rFonts w:eastAsia="Calibri" w:cstheme="minorHAnsi"/>
          <w:iCs/>
          <w:color w:val="000000"/>
          <w:lang w:eastAsia="cs-CZ" w:bidi="cs-CZ"/>
        </w:rPr>
        <w:t xml:space="preserve"> na webu MAS</w:t>
      </w:r>
      <w:r w:rsidR="00674E04">
        <w:rPr>
          <w:rFonts w:eastAsia="Calibri" w:cstheme="minorHAnsi"/>
          <w:iCs/>
          <w:color w:val="000000"/>
          <w:lang w:eastAsia="cs-CZ" w:bidi="cs-CZ"/>
        </w:rPr>
        <w:t>.</w:t>
      </w:r>
    </w:p>
    <w:p w14:paraId="4A64D667" w14:textId="77777777" w:rsidR="0044607A" w:rsidRPr="004E2583" w:rsidRDefault="0044607A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53F9ED6B" w14:textId="6AE556FD" w:rsidR="006E2692" w:rsidRDefault="00A859A9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  <w:r w:rsidRPr="004E2583">
        <w:rPr>
          <w:rFonts w:eastAsia="Calibri" w:cstheme="minorHAnsi"/>
          <w:iCs/>
          <w:color w:val="000000"/>
          <w:lang w:eastAsia="cs-CZ" w:bidi="cs-CZ"/>
        </w:rPr>
        <w:t xml:space="preserve">MAS </w:t>
      </w:r>
      <w:r w:rsidR="0044607A" w:rsidRPr="004E2583">
        <w:rPr>
          <w:rFonts w:eastAsia="Calibri" w:cstheme="minorHAnsi"/>
          <w:iCs/>
          <w:color w:val="000000"/>
          <w:lang w:eastAsia="cs-CZ" w:bidi="cs-CZ"/>
        </w:rPr>
        <w:t xml:space="preserve">předá </w:t>
      </w:r>
      <w:r w:rsidRPr="004E2583">
        <w:rPr>
          <w:rFonts w:eastAsia="Calibri" w:cstheme="minorHAnsi"/>
          <w:iCs/>
          <w:color w:val="000000"/>
          <w:lang w:eastAsia="cs-CZ" w:bidi="cs-CZ"/>
        </w:rPr>
        <w:t>d</w:t>
      </w:r>
      <w:r w:rsidR="008303AB" w:rsidRPr="004E2583">
        <w:rPr>
          <w:rFonts w:eastAsia="Calibri" w:cstheme="minorHAnsi"/>
          <w:iCs/>
          <w:color w:val="000000"/>
          <w:lang w:eastAsia="cs-CZ" w:bidi="cs-CZ"/>
        </w:rPr>
        <w:t xml:space="preserve">o </w:t>
      </w:r>
      <w:r w:rsidR="001A3C0B">
        <w:rPr>
          <w:rFonts w:eastAsia="Calibri" w:cstheme="minorHAnsi"/>
          <w:iCs/>
          <w:color w:val="000000"/>
          <w:lang w:eastAsia="cs-CZ" w:bidi="cs-CZ"/>
        </w:rPr>
        <w:t>10</w:t>
      </w:r>
      <w:r w:rsidR="008303AB" w:rsidRPr="004E2583">
        <w:rPr>
          <w:rFonts w:eastAsia="Calibri" w:cstheme="minorHAnsi"/>
          <w:iCs/>
          <w:color w:val="000000"/>
          <w:lang w:eastAsia="cs-CZ" w:bidi="cs-CZ"/>
        </w:rPr>
        <w:t xml:space="preserve"> pracovních dnů od ukončení výběru projektových záměrů ŘO IROP jeho výstupy, zejména seznam všech předložených </w:t>
      </w:r>
      <w:r w:rsidR="00FC1548">
        <w:rPr>
          <w:rFonts w:eastAsia="Calibri" w:cstheme="minorHAnsi"/>
          <w:iCs/>
          <w:color w:val="000000"/>
          <w:lang w:eastAsia="cs-CZ" w:bidi="cs-CZ"/>
        </w:rPr>
        <w:t>záměrů</w:t>
      </w:r>
      <w:r w:rsidR="008303AB" w:rsidRPr="004E2583">
        <w:rPr>
          <w:rFonts w:eastAsia="Calibri" w:cstheme="minorHAnsi"/>
          <w:iCs/>
          <w:color w:val="000000"/>
          <w:lang w:eastAsia="cs-CZ" w:bidi="cs-CZ"/>
        </w:rPr>
        <w:t xml:space="preserve"> a zápis z jednání </w:t>
      </w:r>
      <w:r w:rsidR="00FC1548">
        <w:rPr>
          <w:rFonts w:eastAsia="Calibri" w:cstheme="minorHAnsi"/>
          <w:iCs/>
          <w:color w:val="000000"/>
          <w:lang w:eastAsia="cs-CZ" w:bidi="cs-CZ"/>
        </w:rPr>
        <w:t>Výboru</w:t>
      </w:r>
      <w:r w:rsidR="008303AB" w:rsidRPr="004E2583">
        <w:rPr>
          <w:rFonts w:eastAsia="Calibri" w:cstheme="minorHAnsi"/>
          <w:iCs/>
          <w:color w:val="000000"/>
          <w:lang w:eastAsia="cs-CZ" w:bidi="cs-CZ"/>
        </w:rPr>
        <w:t xml:space="preserve">. </w:t>
      </w:r>
      <w:r w:rsidR="002D3434" w:rsidRPr="004E2583">
        <w:rPr>
          <w:rFonts w:eastAsia="Calibri" w:cstheme="minorHAnsi"/>
          <w:iCs/>
          <w:color w:val="000000"/>
          <w:lang w:eastAsia="cs-CZ" w:bidi="cs-CZ"/>
        </w:rPr>
        <w:t xml:space="preserve">Ukončením výběru projektů se rozumí okamžik </w:t>
      </w:r>
      <w:r w:rsidR="001A3C0B">
        <w:rPr>
          <w:rFonts w:eastAsia="Calibri" w:cstheme="minorHAnsi"/>
          <w:iCs/>
          <w:color w:val="000000"/>
          <w:lang w:eastAsia="cs-CZ" w:bidi="cs-CZ"/>
        </w:rPr>
        <w:t>schválení</w:t>
      </w:r>
      <w:r w:rsidR="002D3434" w:rsidRPr="004E2583">
        <w:rPr>
          <w:rFonts w:eastAsia="Calibri" w:cstheme="minorHAnsi"/>
          <w:iCs/>
          <w:color w:val="000000"/>
          <w:lang w:eastAsia="cs-CZ" w:bidi="cs-CZ"/>
        </w:rPr>
        <w:t xml:space="preserve"> zápisu z jednání </w:t>
      </w:r>
      <w:r w:rsidR="00FC1548">
        <w:rPr>
          <w:rFonts w:eastAsia="Calibri" w:cstheme="minorHAnsi"/>
          <w:iCs/>
          <w:color w:val="000000"/>
          <w:lang w:eastAsia="cs-CZ" w:bidi="cs-CZ"/>
        </w:rPr>
        <w:t>Výboru</w:t>
      </w:r>
      <w:r w:rsidR="002D3434" w:rsidRPr="004E2583">
        <w:rPr>
          <w:rFonts w:eastAsia="Calibri" w:cstheme="minorHAnsi"/>
          <w:iCs/>
          <w:color w:val="000000"/>
          <w:lang w:eastAsia="cs-CZ" w:bidi="cs-CZ"/>
        </w:rPr>
        <w:t>.</w:t>
      </w:r>
      <w:r w:rsidR="002D3434">
        <w:rPr>
          <w:rFonts w:eastAsia="Calibri" w:cstheme="minorHAnsi"/>
          <w:iCs/>
          <w:color w:val="000000"/>
          <w:lang w:eastAsia="cs-CZ" w:bidi="cs-CZ"/>
        </w:rPr>
        <w:t xml:space="preserve"> </w:t>
      </w:r>
    </w:p>
    <w:p w14:paraId="046366EC" w14:textId="77777777" w:rsidR="006E2692" w:rsidRDefault="006E2692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79C50999" w14:textId="77777777" w:rsidR="0044607A" w:rsidRPr="004E2583" w:rsidRDefault="0044607A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24851AF7" w14:textId="0DE06A9C" w:rsidR="0044607A" w:rsidRPr="004E2583" w:rsidRDefault="006E2692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iCs/>
          <w:color w:val="000000"/>
          <w:sz w:val="28"/>
          <w:lang w:eastAsia="cs-CZ" w:bidi="cs-CZ"/>
        </w:rPr>
      </w:pPr>
      <w:r>
        <w:rPr>
          <w:rFonts w:eastAsia="Calibri" w:cstheme="minorHAnsi"/>
          <w:b/>
          <w:iCs/>
          <w:color w:val="000000"/>
          <w:sz w:val="28"/>
          <w:lang w:eastAsia="cs-CZ" w:bidi="cs-CZ"/>
        </w:rPr>
        <w:t>5.</w:t>
      </w:r>
      <w:r w:rsidR="0044607A" w:rsidRPr="004E2583">
        <w:rPr>
          <w:rFonts w:eastAsia="Calibri" w:cstheme="minorHAnsi"/>
          <w:b/>
          <w:iCs/>
          <w:color w:val="000000"/>
          <w:sz w:val="28"/>
          <w:lang w:eastAsia="cs-CZ" w:bidi="cs-CZ"/>
        </w:rPr>
        <w:t xml:space="preserve"> Podání žádosti o podporu prostřednictvím MS2021+ </w:t>
      </w:r>
      <w:r w:rsidR="003D78CF" w:rsidRPr="004E2583">
        <w:rPr>
          <w:rFonts w:eastAsia="Calibri" w:cstheme="minorHAnsi"/>
          <w:b/>
          <w:iCs/>
          <w:color w:val="000000"/>
          <w:sz w:val="28"/>
          <w:lang w:eastAsia="cs-CZ" w:bidi="cs-CZ"/>
        </w:rPr>
        <w:t xml:space="preserve">do </w:t>
      </w:r>
      <w:r w:rsidR="0044607A" w:rsidRPr="004E2583">
        <w:rPr>
          <w:rFonts w:eastAsia="Calibri" w:cstheme="minorHAnsi"/>
          <w:b/>
          <w:iCs/>
          <w:color w:val="000000"/>
          <w:sz w:val="28"/>
          <w:lang w:eastAsia="cs-CZ" w:bidi="cs-CZ"/>
        </w:rPr>
        <w:t xml:space="preserve">výzvy </w:t>
      </w:r>
      <w:r w:rsidR="00620C08">
        <w:rPr>
          <w:rFonts w:eastAsia="Calibri" w:cstheme="minorHAnsi"/>
          <w:b/>
          <w:iCs/>
          <w:color w:val="000000"/>
          <w:sz w:val="28"/>
          <w:lang w:eastAsia="cs-CZ" w:bidi="cs-CZ"/>
        </w:rPr>
        <w:t xml:space="preserve">ŘO </w:t>
      </w:r>
      <w:r w:rsidR="0044607A" w:rsidRPr="004E2583">
        <w:rPr>
          <w:rFonts w:eastAsia="Calibri" w:cstheme="minorHAnsi"/>
          <w:b/>
          <w:iCs/>
          <w:color w:val="000000"/>
          <w:sz w:val="28"/>
          <w:lang w:eastAsia="cs-CZ" w:bidi="cs-CZ"/>
        </w:rPr>
        <w:t>IROP</w:t>
      </w:r>
    </w:p>
    <w:p w14:paraId="13930995" w14:textId="57D0A133" w:rsidR="0044607A" w:rsidRPr="004E2583" w:rsidRDefault="0044607A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5284E26F" w14:textId="048205E1" w:rsidR="002D3434" w:rsidRDefault="0044607A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  <w:r w:rsidRPr="004E2583">
        <w:rPr>
          <w:rFonts w:eastAsia="Calibri" w:cstheme="minorHAnsi"/>
          <w:iCs/>
          <w:color w:val="000000"/>
          <w:lang w:eastAsia="cs-CZ" w:bidi="cs-CZ"/>
        </w:rPr>
        <w:t>Dalším krokem žadatele je podání žádosti o podporu prostřednictvím systému</w:t>
      </w:r>
      <w:r w:rsidR="003D78CF" w:rsidRPr="004E2583">
        <w:rPr>
          <w:rFonts w:eastAsia="Calibri" w:cstheme="minorHAnsi"/>
          <w:iCs/>
          <w:color w:val="000000"/>
          <w:lang w:eastAsia="cs-CZ" w:bidi="cs-CZ"/>
        </w:rPr>
        <w:t xml:space="preserve"> MS2021+ 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do výzvy IROP. Žadatel v systému MS2021+ vytvoří </w:t>
      </w:r>
      <w:r w:rsidR="003D78CF" w:rsidRPr="004E2583">
        <w:rPr>
          <w:rFonts w:eastAsia="Calibri" w:cstheme="minorHAnsi"/>
          <w:iCs/>
          <w:color w:val="000000"/>
          <w:lang w:eastAsia="cs-CZ" w:bidi="cs-CZ"/>
        </w:rPr>
        <w:t>e</w:t>
      </w:r>
      <w:r w:rsidRPr="004E2583">
        <w:rPr>
          <w:rFonts w:eastAsia="Calibri" w:cstheme="minorHAnsi"/>
          <w:iCs/>
          <w:color w:val="000000"/>
          <w:lang w:eastAsia="cs-CZ" w:bidi="cs-CZ"/>
        </w:rPr>
        <w:t>lektronickou žádost o podporu v MS2021</w:t>
      </w:r>
      <w:r w:rsidR="003D78CF" w:rsidRPr="004E2583">
        <w:rPr>
          <w:rFonts w:eastAsia="Calibri" w:cstheme="minorHAnsi"/>
          <w:iCs/>
          <w:color w:val="000000"/>
          <w:lang w:eastAsia="cs-CZ" w:bidi="cs-CZ"/>
        </w:rPr>
        <w:t xml:space="preserve">+. Po finalizaci žádosti a připojení všech relevantních příloh ji </w:t>
      </w:r>
      <w:r w:rsidR="00FC1548" w:rsidRPr="004E2583">
        <w:rPr>
          <w:rFonts w:eastAsia="Calibri" w:cstheme="minorHAnsi"/>
          <w:iCs/>
          <w:color w:val="000000"/>
          <w:lang w:eastAsia="cs-CZ" w:bidi="cs-CZ"/>
        </w:rPr>
        <w:t xml:space="preserve">žadatel </w:t>
      </w:r>
      <w:r w:rsidR="00FC1548">
        <w:rPr>
          <w:rFonts w:eastAsia="Calibri" w:cstheme="minorHAnsi"/>
          <w:iCs/>
          <w:color w:val="000000"/>
          <w:lang w:eastAsia="cs-CZ" w:bidi="cs-CZ"/>
        </w:rPr>
        <w:t>v MS2021+</w:t>
      </w:r>
      <w:r w:rsidR="008A3BC5">
        <w:rPr>
          <w:rFonts w:eastAsia="Calibri" w:cstheme="minorHAnsi"/>
          <w:iCs/>
          <w:color w:val="000000"/>
          <w:lang w:eastAsia="cs-CZ" w:bidi="cs-CZ"/>
        </w:rPr>
        <w:t xml:space="preserve"> </w:t>
      </w:r>
      <w:proofErr w:type="spellStart"/>
      <w:r w:rsidR="003D78CF" w:rsidRPr="004E2583">
        <w:rPr>
          <w:rFonts w:eastAsia="Calibri" w:cstheme="minorHAnsi"/>
          <w:iCs/>
          <w:color w:val="000000"/>
          <w:lang w:eastAsia="cs-CZ" w:bidi="cs-CZ"/>
        </w:rPr>
        <w:t>nasdílí</w:t>
      </w:r>
      <w:proofErr w:type="spellEnd"/>
      <w:r w:rsidR="003D78CF"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8A3BC5">
        <w:rPr>
          <w:rFonts w:eastAsia="Calibri" w:cstheme="minorHAnsi"/>
          <w:iCs/>
          <w:color w:val="000000"/>
          <w:lang w:eastAsia="cs-CZ" w:bidi="cs-CZ"/>
        </w:rPr>
        <w:t>manažerovi PR IROP</w:t>
      </w:r>
      <w:r w:rsidR="003D78CF" w:rsidRPr="004E2583">
        <w:rPr>
          <w:rFonts w:eastAsia="Calibri" w:cstheme="minorHAnsi"/>
          <w:iCs/>
          <w:color w:val="000000"/>
          <w:lang w:eastAsia="cs-CZ" w:bidi="cs-CZ"/>
        </w:rPr>
        <w:t>. Ten v systému MS2021+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8A3BC5">
        <w:rPr>
          <w:rFonts w:eastAsia="Calibri" w:cstheme="minorHAnsi"/>
          <w:iCs/>
          <w:color w:val="000000"/>
          <w:lang w:eastAsia="cs-CZ" w:bidi="cs-CZ"/>
        </w:rPr>
        <w:t xml:space="preserve">zkontroluje, že projektový záměr schválený k realizaci ve výzvě MAS odpovídá žádosti o podporu v systému MS2021+. </w:t>
      </w:r>
    </w:p>
    <w:p w14:paraId="5943B0B6" w14:textId="77777777" w:rsidR="002D3434" w:rsidRDefault="002D3434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4CFE3F95" w14:textId="4EEF9C15" w:rsidR="008A3BC5" w:rsidRPr="002D3434" w:rsidRDefault="008A3BC5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iCs/>
          <w:color w:val="000000"/>
          <w:lang w:eastAsia="cs-CZ" w:bidi="cs-CZ"/>
        </w:rPr>
      </w:pPr>
      <w:r w:rsidRPr="002D3434">
        <w:rPr>
          <w:rFonts w:eastAsia="Calibri" w:cstheme="minorHAnsi"/>
          <w:b/>
          <w:iCs/>
          <w:color w:val="000000"/>
          <w:lang w:eastAsia="cs-CZ" w:bidi="cs-CZ"/>
        </w:rPr>
        <w:t>Tato kontrola spočívá v ověření následujících skutečností:</w:t>
      </w:r>
    </w:p>
    <w:p w14:paraId="524D2904" w14:textId="0A7939A6" w:rsidR="00AC04BF" w:rsidRDefault="00AC04BF" w:rsidP="008D3B0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 w:cstheme="minorHAnsi"/>
          <w:iCs/>
          <w:color w:val="000000"/>
          <w:lang w:eastAsia="cs-CZ" w:bidi="cs-CZ"/>
        </w:rPr>
      </w:pPr>
      <w:r>
        <w:rPr>
          <w:rFonts w:eastAsia="Calibri" w:cstheme="minorHAnsi"/>
          <w:iCs/>
          <w:color w:val="000000"/>
          <w:lang w:eastAsia="cs-CZ" w:bidi="cs-CZ"/>
        </w:rPr>
        <w:t xml:space="preserve">1. žádost o </w:t>
      </w:r>
      <w:r w:rsidR="00FC1548">
        <w:rPr>
          <w:rFonts w:eastAsia="Calibri" w:cstheme="minorHAnsi"/>
          <w:iCs/>
          <w:color w:val="000000"/>
          <w:lang w:eastAsia="cs-CZ" w:bidi="cs-CZ"/>
        </w:rPr>
        <w:t xml:space="preserve">podporu v MS2021+ </w:t>
      </w:r>
      <w:r>
        <w:rPr>
          <w:rFonts w:eastAsia="Calibri" w:cstheme="minorHAnsi"/>
          <w:iCs/>
          <w:color w:val="000000"/>
          <w:lang w:eastAsia="cs-CZ" w:bidi="cs-CZ"/>
        </w:rPr>
        <w:t>odpovídá obsahově projektovému záměru schválenému k realizaci na MAS,</w:t>
      </w:r>
    </w:p>
    <w:p w14:paraId="4A7A7AEE" w14:textId="7E827B45" w:rsidR="008A3BC5" w:rsidRDefault="008A3BC5" w:rsidP="008D3B0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 w:cstheme="minorHAnsi"/>
          <w:iCs/>
          <w:color w:val="000000"/>
          <w:lang w:eastAsia="cs-CZ" w:bidi="cs-CZ"/>
        </w:rPr>
      </w:pPr>
      <w:r>
        <w:rPr>
          <w:rFonts w:eastAsia="Calibri" w:cstheme="minorHAnsi"/>
          <w:iCs/>
          <w:color w:val="000000"/>
          <w:lang w:eastAsia="cs-CZ" w:bidi="cs-CZ"/>
        </w:rPr>
        <w:lastRenderedPageBreak/>
        <w:t xml:space="preserve">2. CZV v žádosti o </w:t>
      </w:r>
      <w:r w:rsidR="00620C08">
        <w:rPr>
          <w:rFonts w:eastAsia="Calibri" w:cstheme="minorHAnsi"/>
          <w:iCs/>
          <w:color w:val="000000"/>
          <w:lang w:eastAsia="cs-CZ" w:bidi="cs-CZ"/>
        </w:rPr>
        <w:t>podporu</w:t>
      </w:r>
      <w:r>
        <w:rPr>
          <w:rFonts w:eastAsia="Calibri" w:cstheme="minorHAnsi"/>
          <w:iCs/>
          <w:color w:val="000000"/>
          <w:lang w:eastAsia="cs-CZ" w:bidi="cs-CZ"/>
        </w:rPr>
        <w:t xml:space="preserve"> jsou nižší nebo rovny CZV v projektovém záměru</w:t>
      </w:r>
      <w:r w:rsidR="00AC04BF">
        <w:rPr>
          <w:rFonts w:eastAsia="Calibri" w:cstheme="minorHAnsi"/>
          <w:iCs/>
          <w:color w:val="000000"/>
          <w:lang w:eastAsia="cs-CZ" w:bidi="cs-CZ"/>
        </w:rPr>
        <w:t>,</w:t>
      </w:r>
    </w:p>
    <w:p w14:paraId="1518C38C" w14:textId="0B74E180" w:rsidR="00AC04BF" w:rsidRPr="004F1F7F" w:rsidRDefault="00AC04BF" w:rsidP="008D3B0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 w:cstheme="minorHAnsi"/>
          <w:iCs/>
          <w:strike/>
          <w:color w:val="FF0000"/>
          <w:lang w:eastAsia="cs-CZ" w:bidi="cs-CZ"/>
          <w:rPrChange w:id="6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</w:pPr>
      <w:r w:rsidRPr="004F1F7F">
        <w:rPr>
          <w:rFonts w:eastAsia="Calibri" w:cstheme="minorHAnsi"/>
          <w:iCs/>
          <w:strike/>
          <w:color w:val="FF0000"/>
          <w:lang w:eastAsia="cs-CZ" w:bidi="cs-CZ"/>
          <w:rPrChange w:id="7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3. </w:t>
      </w:r>
      <w:r w:rsidR="008A3BC5" w:rsidRPr="004F1F7F">
        <w:rPr>
          <w:rFonts w:eastAsia="Calibri" w:cstheme="minorHAnsi"/>
          <w:iCs/>
          <w:strike/>
          <w:color w:val="FF0000"/>
          <w:lang w:eastAsia="cs-CZ" w:bidi="cs-CZ"/>
          <w:rPrChange w:id="8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termín </w:t>
      </w:r>
      <w:proofErr w:type="spellStart"/>
      <w:r w:rsidR="00D46AA8" w:rsidRPr="004F1F7F">
        <w:rPr>
          <w:rFonts w:eastAsia="Calibri" w:cstheme="minorHAnsi"/>
          <w:iCs/>
          <w:strike/>
          <w:color w:val="FF0000"/>
          <w:lang w:eastAsia="cs-CZ" w:bidi="cs-CZ"/>
          <w:rPrChange w:id="9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>nasdílení</w:t>
      </w:r>
      <w:proofErr w:type="spellEnd"/>
      <w:r w:rsidR="00D46AA8" w:rsidRPr="004F1F7F">
        <w:rPr>
          <w:rFonts w:eastAsia="Calibri" w:cstheme="minorHAnsi"/>
          <w:iCs/>
          <w:strike/>
          <w:color w:val="FF0000"/>
          <w:lang w:eastAsia="cs-CZ" w:bidi="cs-CZ"/>
          <w:rPrChange w:id="10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 </w:t>
      </w:r>
      <w:r w:rsidR="008A3BC5" w:rsidRPr="004F1F7F">
        <w:rPr>
          <w:rFonts w:eastAsia="Calibri" w:cstheme="minorHAnsi"/>
          <w:iCs/>
          <w:strike/>
          <w:color w:val="FF0000"/>
          <w:lang w:eastAsia="cs-CZ" w:bidi="cs-CZ"/>
          <w:rPrChange w:id="11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žádosti o </w:t>
      </w:r>
      <w:r w:rsidR="00D46AA8" w:rsidRPr="004F1F7F">
        <w:rPr>
          <w:rFonts w:eastAsia="Calibri" w:cstheme="minorHAnsi"/>
          <w:iCs/>
          <w:strike/>
          <w:color w:val="FF0000"/>
          <w:lang w:eastAsia="cs-CZ" w:bidi="cs-CZ"/>
          <w:rPrChange w:id="12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>podporu</w:t>
      </w:r>
      <w:r w:rsidR="008A3BC5" w:rsidRPr="004F1F7F">
        <w:rPr>
          <w:rFonts w:eastAsia="Calibri" w:cstheme="minorHAnsi"/>
          <w:iCs/>
          <w:strike/>
          <w:color w:val="FF0000"/>
          <w:lang w:eastAsia="cs-CZ" w:bidi="cs-CZ"/>
          <w:rPrChange w:id="13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 v systému MS 2021+ </w:t>
      </w:r>
      <w:r w:rsidR="00AA0173" w:rsidRPr="004F1F7F">
        <w:rPr>
          <w:rFonts w:eastAsia="Calibri" w:cstheme="minorHAnsi"/>
          <w:iCs/>
          <w:strike/>
          <w:color w:val="FF0000"/>
          <w:lang w:eastAsia="cs-CZ" w:bidi="cs-CZ"/>
          <w:rPrChange w:id="14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>manažerovi</w:t>
      </w:r>
      <w:r w:rsidR="00D46AA8" w:rsidRPr="004F1F7F">
        <w:rPr>
          <w:rFonts w:eastAsia="Calibri" w:cstheme="minorHAnsi"/>
          <w:iCs/>
          <w:strike/>
          <w:color w:val="FF0000"/>
          <w:lang w:eastAsia="cs-CZ" w:bidi="cs-CZ"/>
          <w:rPrChange w:id="15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 PR IROP </w:t>
      </w:r>
      <w:r w:rsidRPr="004F1F7F">
        <w:rPr>
          <w:rFonts w:eastAsia="Calibri" w:cstheme="minorHAnsi"/>
          <w:iCs/>
          <w:strike/>
          <w:color w:val="FF0000"/>
          <w:lang w:eastAsia="cs-CZ" w:bidi="cs-CZ"/>
          <w:rPrChange w:id="16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předchází nebo </w:t>
      </w:r>
      <w:r w:rsidR="008A3BC5" w:rsidRPr="004F1F7F">
        <w:rPr>
          <w:rFonts w:eastAsia="Calibri" w:cstheme="minorHAnsi"/>
          <w:iCs/>
          <w:strike/>
          <w:color w:val="FF0000"/>
          <w:lang w:eastAsia="cs-CZ" w:bidi="cs-CZ"/>
          <w:rPrChange w:id="17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odpovídá termínu </w:t>
      </w:r>
      <w:r w:rsidR="00D46AA8" w:rsidRPr="004F1F7F">
        <w:rPr>
          <w:rFonts w:eastAsia="Calibri" w:cstheme="minorHAnsi"/>
          <w:iCs/>
          <w:strike/>
          <w:color w:val="FF0000"/>
          <w:lang w:eastAsia="cs-CZ" w:bidi="cs-CZ"/>
          <w:rPrChange w:id="18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plánovaného předložení žádosti o </w:t>
      </w:r>
      <w:r w:rsidR="00AA0173" w:rsidRPr="004F1F7F">
        <w:rPr>
          <w:rFonts w:eastAsia="Calibri" w:cstheme="minorHAnsi"/>
          <w:iCs/>
          <w:strike/>
          <w:color w:val="FF0000"/>
          <w:lang w:eastAsia="cs-CZ" w:bidi="cs-CZ"/>
          <w:rPrChange w:id="19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>podporu do výzvy ŔO IROP</w:t>
      </w:r>
      <w:r w:rsidR="00D46AA8" w:rsidRPr="004F1F7F">
        <w:rPr>
          <w:rFonts w:eastAsia="Calibri" w:cstheme="minorHAnsi"/>
          <w:iCs/>
          <w:strike/>
          <w:color w:val="FF0000"/>
          <w:lang w:eastAsia="cs-CZ" w:bidi="cs-CZ"/>
          <w:rPrChange w:id="20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>, který žadatel uvedl</w:t>
      </w:r>
      <w:r w:rsidR="008A3BC5" w:rsidRPr="004F1F7F">
        <w:rPr>
          <w:rFonts w:eastAsia="Calibri" w:cstheme="minorHAnsi"/>
          <w:iCs/>
          <w:strike/>
          <w:color w:val="FF0000"/>
          <w:lang w:eastAsia="cs-CZ" w:bidi="cs-CZ"/>
          <w:rPrChange w:id="21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 xml:space="preserve"> v projektovém </w:t>
      </w:r>
      <w:r w:rsidRPr="004F1F7F">
        <w:rPr>
          <w:rFonts w:eastAsia="Calibri" w:cstheme="minorHAnsi"/>
          <w:iCs/>
          <w:strike/>
          <w:color w:val="FF0000"/>
          <w:lang w:eastAsia="cs-CZ" w:bidi="cs-CZ"/>
          <w:rPrChange w:id="22" w:author="PC-1" w:date="2023-10-23T10:19:00Z">
            <w:rPr>
              <w:rFonts w:eastAsia="Calibri" w:cstheme="minorHAnsi"/>
              <w:iCs/>
              <w:color w:val="000000"/>
              <w:lang w:eastAsia="cs-CZ" w:bidi="cs-CZ"/>
            </w:rPr>
          </w:rPrChange>
        </w:rPr>
        <w:t>záměru.</w:t>
      </w:r>
    </w:p>
    <w:p w14:paraId="1CA2ED1A" w14:textId="77777777" w:rsidR="008A3BC5" w:rsidRDefault="008A3BC5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0AE3456A" w14:textId="189144B9" w:rsidR="0044607A" w:rsidRPr="004E2583" w:rsidRDefault="00AC04BF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  <w:r>
        <w:rPr>
          <w:rFonts w:eastAsia="Calibri" w:cstheme="minorHAnsi"/>
          <w:iCs/>
          <w:color w:val="000000"/>
          <w:lang w:eastAsia="cs-CZ" w:bidi="cs-CZ"/>
        </w:rPr>
        <w:t xml:space="preserve">V případě, že výše uvedená kritéria jsou splněna, </w:t>
      </w:r>
      <w:proofErr w:type="spellStart"/>
      <w:r w:rsidR="003D78CF" w:rsidRPr="004E2583">
        <w:rPr>
          <w:rFonts w:eastAsia="Calibri" w:cstheme="minorHAnsi"/>
          <w:iCs/>
          <w:color w:val="000000"/>
          <w:lang w:eastAsia="cs-CZ" w:bidi="cs-CZ"/>
        </w:rPr>
        <w:t>připodepíše</w:t>
      </w:r>
      <w:proofErr w:type="spellEnd"/>
      <w:r w:rsidR="00E828CF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12429E">
        <w:rPr>
          <w:rFonts w:eastAsia="Calibri" w:cstheme="minorHAnsi"/>
          <w:iCs/>
          <w:color w:val="000000"/>
          <w:lang w:eastAsia="cs-CZ" w:bidi="cs-CZ"/>
        </w:rPr>
        <w:t>manažer PR IROP</w:t>
      </w:r>
      <w:r w:rsidR="003D78CF" w:rsidRPr="004E2583">
        <w:rPr>
          <w:rFonts w:eastAsia="Calibri" w:cstheme="minorHAnsi"/>
          <w:iCs/>
          <w:color w:val="000000"/>
          <w:lang w:eastAsia="cs-CZ" w:bidi="cs-CZ"/>
        </w:rPr>
        <w:t xml:space="preserve"> jako první signatář v</w:t>
      </w:r>
      <w:r w:rsidR="00E828CF">
        <w:rPr>
          <w:rFonts w:eastAsia="Calibri" w:cstheme="minorHAnsi"/>
          <w:iCs/>
          <w:color w:val="000000"/>
          <w:lang w:eastAsia="cs-CZ" w:bidi="cs-CZ"/>
        </w:rPr>
        <w:t> </w:t>
      </w:r>
      <w:r w:rsidR="003D78CF" w:rsidRPr="004E2583">
        <w:rPr>
          <w:rFonts w:eastAsia="Calibri" w:cstheme="minorHAnsi"/>
          <w:iCs/>
          <w:color w:val="000000"/>
          <w:lang w:eastAsia="cs-CZ" w:bidi="cs-CZ"/>
        </w:rPr>
        <w:t>pořadí</w:t>
      </w:r>
      <w:r w:rsidR="00AA0173">
        <w:rPr>
          <w:rFonts w:eastAsia="Calibri" w:cstheme="minorHAnsi"/>
          <w:iCs/>
          <w:color w:val="000000"/>
          <w:lang w:eastAsia="cs-CZ" w:bidi="cs-CZ"/>
        </w:rPr>
        <w:t xml:space="preserve"> žádost o podporu</w:t>
      </w:r>
      <w:r w:rsidR="00E828CF">
        <w:rPr>
          <w:rFonts w:eastAsia="Calibri" w:cstheme="minorHAnsi"/>
          <w:iCs/>
          <w:color w:val="000000"/>
          <w:lang w:eastAsia="cs-CZ" w:bidi="cs-CZ"/>
        </w:rPr>
        <w:t xml:space="preserve"> v systému MS2021+</w:t>
      </w:r>
      <w:r w:rsidR="003D78CF" w:rsidRPr="004E2583">
        <w:rPr>
          <w:rFonts w:eastAsia="Calibri" w:cstheme="minorHAnsi"/>
          <w:iCs/>
          <w:color w:val="000000"/>
          <w:lang w:eastAsia="cs-CZ" w:bidi="cs-CZ"/>
        </w:rPr>
        <w:t xml:space="preserve">. </w:t>
      </w:r>
      <w:r w:rsidR="0044607A" w:rsidRPr="004E2583">
        <w:rPr>
          <w:rFonts w:eastAsia="Calibri" w:cstheme="minorHAnsi"/>
          <w:iCs/>
          <w:color w:val="000000"/>
          <w:lang w:eastAsia="cs-CZ" w:bidi="cs-CZ"/>
        </w:rPr>
        <w:t>Tímto postupem MAS osvědčí soulad elektronické žádosti s</w:t>
      </w:r>
      <w:r w:rsidR="009104ED">
        <w:rPr>
          <w:rFonts w:eastAsia="Calibri" w:cstheme="minorHAnsi"/>
          <w:iCs/>
          <w:color w:val="000000"/>
          <w:lang w:eastAsia="cs-CZ" w:bidi="cs-CZ"/>
        </w:rPr>
        <w:t> projektovým záměrem</w:t>
      </w:r>
      <w:r w:rsidR="0044607A" w:rsidRPr="004E2583">
        <w:rPr>
          <w:rFonts w:eastAsia="Calibri" w:cstheme="minorHAnsi"/>
          <w:iCs/>
          <w:color w:val="000000"/>
          <w:lang w:eastAsia="cs-CZ" w:bidi="cs-CZ"/>
        </w:rPr>
        <w:t>, je</w:t>
      </w:r>
      <w:r w:rsidR="003D78CF" w:rsidRPr="004E2583">
        <w:rPr>
          <w:rFonts w:eastAsia="Calibri" w:cstheme="minorHAnsi"/>
          <w:iCs/>
          <w:color w:val="000000"/>
          <w:lang w:eastAsia="cs-CZ" w:bidi="cs-CZ"/>
        </w:rPr>
        <w:t>n</w:t>
      </w:r>
      <w:r w:rsidR="0044607A" w:rsidRPr="004E2583">
        <w:rPr>
          <w:rFonts w:eastAsia="Calibri" w:cstheme="minorHAnsi"/>
          <w:iCs/>
          <w:color w:val="000000"/>
          <w:lang w:eastAsia="cs-CZ" w:bidi="cs-CZ"/>
        </w:rPr>
        <w:t>ž byl předmětem hodnocení MAS.</w:t>
      </w:r>
    </w:p>
    <w:p w14:paraId="265149CB" w14:textId="77777777" w:rsidR="003D78CF" w:rsidRPr="004E2583" w:rsidRDefault="003D78CF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4A83CB5A" w14:textId="47A400F4" w:rsidR="00DB2518" w:rsidRDefault="003D78CF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  <w:r w:rsidRPr="004E2583">
        <w:rPr>
          <w:rFonts w:eastAsia="Calibri" w:cstheme="minorHAnsi"/>
          <w:iCs/>
          <w:color w:val="000000"/>
          <w:lang w:eastAsia="cs-CZ" w:bidi="cs-CZ"/>
        </w:rPr>
        <w:t>V případě zjištění nesouladu elektronické žádosti s projektovým záměrem</w:t>
      </w:r>
      <w:r w:rsidR="009104ED">
        <w:rPr>
          <w:rFonts w:eastAsia="Calibri" w:cstheme="minorHAnsi"/>
          <w:iCs/>
          <w:color w:val="000000"/>
          <w:lang w:eastAsia="cs-CZ" w:bidi="cs-CZ"/>
        </w:rPr>
        <w:t xml:space="preserve"> ve výše uvedených kritériích</w:t>
      </w:r>
      <w:r w:rsidR="009104ED" w:rsidRPr="004E2583">
        <w:rPr>
          <w:rFonts w:eastAsia="Calibri" w:cstheme="minorHAnsi"/>
          <w:iCs/>
          <w:color w:val="000000"/>
          <w:lang w:eastAsia="cs-CZ" w:bidi="cs-CZ"/>
        </w:rPr>
        <w:t>, upozorní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12429E">
        <w:rPr>
          <w:rFonts w:eastAsia="Calibri" w:cstheme="minorHAnsi"/>
          <w:iCs/>
          <w:color w:val="000000"/>
          <w:lang w:eastAsia="cs-CZ" w:bidi="cs-CZ"/>
        </w:rPr>
        <w:t>manažer PR IROP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žadatele </w:t>
      </w:r>
      <w:r w:rsidR="00E828CF">
        <w:rPr>
          <w:rFonts w:eastAsia="Calibri" w:cstheme="minorHAnsi"/>
          <w:iCs/>
          <w:color w:val="000000"/>
          <w:lang w:eastAsia="cs-CZ" w:bidi="cs-CZ"/>
        </w:rPr>
        <w:t xml:space="preserve">do </w:t>
      </w:r>
      <w:r w:rsidR="009104ED">
        <w:rPr>
          <w:rFonts w:eastAsia="Calibri" w:cstheme="minorHAnsi"/>
          <w:iCs/>
          <w:color w:val="000000"/>
          <w:lang w:eastAsia="cs-CZ" w:bidi="cs-CZ"/>
        </w:rPr>
        <w:t>1</w:t>
      </w:r>
      <w:r w:rsidR="00AE2805">
        <w:rPr>
          <w:rFonts w:eastAsia="Calibri" w:cstheme="minorHAnsi"/>
          <w:iCs/>
          <w:color w:val="000000"/>
          <w:lang w:eastAsia="cs-CZ" w:bidi="cs-CZ"/>
        </w:rPr>
        <w:t>5</w:t>
      </w:r>
      <w:r w:rsidR="00E828CF">
        <w:rPr>
          <w:rFonts w:eastAsia="Calibri" w:cstheme="minorHAnsi"/>
          <w:iCs/>
          <w:color w:val="000000"/>
          <w:lang w:eastAsia="cs-CZ" w:bidi="cs-CZ"/>
        </w:rPr>
        <w:t xml:space="preserve"> pracovních dní</w:t>
      </w:r>
      <w:r w:rsidR="009104ED">
        <w:rPr>
          <w:rFonts w:eastAsia="Calibri" w:cstheme="minorHAnsi"/>
          <w:iCs/>
          <w:color w:val="000000"/>
          <w:lang w:eastAsia="cs-CZ" w:bidi="cs-CZ"/>
        </w:rPr>
        <w:t xml:space="preserve"> od </w:t>
      </w:r>
      <w:proofErr w:type="spellStart"/>
      <w:r w:rsidR="009104ED">
        <w:rPr>
          <w:rFonts w:eastAsia="Calibri" w:cstheme="minorHAnsi"/>
          <w:iCs/>
          <w:color w:val="000000"/>
          <w:lang w:eastAsia="cs-CZ" w:bidi="cs-CZ"/>
        </w:rPr>
        <w:t>nasdílení</w:t>
      </w:r>
      <w:proofErr w:type="spellEnd"/>
      <w:r w:rsidR="009104ED">
        <w:rPr>
          <w:rFonts w:eastAsia="Calibri" w:cstheme="minorHAnsi"/>
          <w:iCs/>
          <w:color w:val="000000"/>
          <w:lang w:eastAsia="cs-CZ" w:bidi="cs-CZ"/>
        </w:rPr>
        <w:t xml:space="preserve"> projektu v systému MS2021+</w:t>
      </w:r>
      <w:r w:rsidR="00E828CF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Pr="004E2583">
        <w:rPr>
          <w:rFonts w:eastAsia="Calibri" w:cstheme="minorHAnsi"/>
          <w:iCs/>
          <w:color w:val="000000"/>
          <w:lang w:eastAsia="cs-CZ" w:bidi="cs-CZ"/>
        </w:rPr>
        <w:t>datovou zprávou</w:t>
      </w:r>
      <w:r w:rsidR="002D3434">
        <w:rPr>
          <w:rFonts w:eastAsia="Calibri" w:cstheme="minorHAnsi"/>
          <w:iCs/>
          <w:color w:val="000000"/>
          <w:lang w:eastAsia="cs-CZ" w:bidi="cs-CZ"/>
        </w:rPr>
        <w:t>/e-mailem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na tento nesoulad a vyzve ho k</w:t>
      </w:r>
      <w:r w:rsidR="009104ED">
        <w:rPr>
          <w:rFonts w:eastAsia="Calibri" w:cstheme="minorHAnsi"/>
          <w:iCs/>
          <w:color w:val="000000"/>
          <w:lang w:eastAsia="cs-CZ" w:bidi="cs-CZ"/>
        </w:rPr>
        <w:t> </w:t>
      </w:r>
      <w:r w:rsidRPr="004E2583">
        <w:rPr>
          <w:rFonts w:eastAsia="Calibri" w:cstheme="minorHAnsi"/>
          <w:iCs/>
          <w:color w:val="000000"/>
          <w:lang w:eastAsia="cs-CZ" w:bidi="cs-CZ"/>
        </w:rPr>
        <w:t>nápravě</w:t>
      </w:r>
      <w:r w:rsidR="009104ED">
        <w:rPr>
          <w:rFonts w:eastAsia="Calibri" w:cstheme="minorHAnsi"/>
          <w:iCs/>
          <w:color w:val="000000"/>
          <w:lang w:eastAsia="cs-CZ" w:bidi="cs-CZ"/>
        </w:rPr>
        <w:t xml:space="preserve"> ve lhůtě s pevně daným termínem nápravy</w:t>
      </w:r>
      <w:r w:rsidR="00AE2805">
        <w:rPr>
          <w:rFonts w:eastAsia="Calibri" w:cstheme="minorHAnsi"/>
          <w:iCs/>
          <w:color w:val="000000"/>
          <w:lang w:eastAsia="cs-CZ" w:bidi="cs-CZ"/>
        </w:rPr>
        <w:t xml:space="preserve">, </w:t>
      </w:r>
      <w:r w:rsidR="00AE2805" w:rsidRPr="00E60C49">
        <w:rPr>
          <w:rFonts w:cstheme="minorHAnsi"/>
          <w:iCs/>
        </w:rPr>
        <w:t>minimálně však 5 pracovních dní</w:t>
      </w:r>
      <w:r w:rsidRPr="004E2583">
        <w:rPr>
          <w:rFonts w:eastAsia="Calibri" w:cstheme="minorHAnsi"/>
          <w:iCs/>
          <w:color w:val="000000"/>
          <w:lang w:eastAsia="cs-CZ" w:bidi="cs-CZ"/>
        </w:rPr>
        <w:t>.</w:t>
      </w:r>
      <w:r w:rsidR="0012429E">
        <w:rPr>
          <w:rFonts w:eastAsia="Calibri" w:cstheme="minorHAnsi"/>
          <w:iCs/>
          <w:color w:val="000000"/>
          <w:lang w:eastAsia="cs-CZ" w:bidi="cs-CZ"/>
        </w:rPr>
        <w:t xml:space="preserve"> Žadatel může provést opravu žádosti v systému MS2021+ maximálně dvakrát.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</w:t>
      </w:r>
      <w:proofErr w:type="spellStart"/>
      <w:r w:rsidRPr="004E2583">
        <w:rPr>
          <w:rFonts w:eastAsia="Calibri" w:cstheme="minorHAnsi"/>
          <w:iCs/>
          <w:color w:val="000000"/>
          <w:lang w:eastAsia="cs-CZ" w:bidi="cs-CZ"/>
        </w:rPr>
        <w:t>Připodepsání</w:t>
      </w:r>
      <w:proofErr w:type="spellEnd"/>
      <w:r w:rsidRPr="004E2583">
        <w:rPr>
          <w:rFonts w:eastAsia="Calibri" w:cstheme="minorHAnsi"/>
          <w:iCs/>
          <w:color w:val="000000"/>
          <w:lang w:eastAsia="cs-CZ" w:bidi="cs-CZ"/>
        </w:rPr>
        <w:t xml:space="preserve"> žádosti o podporu v systému MS2021+ je vázáno na uvedení elektronické žádosti do souladu s</w:t>
      </w:r>
      <w:r w:rsidR="0012429E">
        <w:rPr>
          <w:rFonts w:eastAsia="Calibri" w:cstheme="minorHAnsi"/>
          <w:iCs/>
          <w:color w:val="000000"/>
          <w:lang w:eastAsia="cs-CZ" w:bidi="cs-CZ"/>
        </w:rPr>
        <w:t xml:space="preserve"> projektovým záměrem ve </w:t>
      </w:r>
      <w:r w:rsidR="008D3B07">
        <w:rPr>
          <w:rFonts w:eastAsia="Calibri" w:cstheme="minorHAnsi"/>
          <w:iCs/>
          <w:color w:val="000000"/>
          <w:lang w:eastAsia="cs-CZ" w:bidi="cs-CZ"/>
        </w:rPr>
        <w:t>výše uvedený</w:t>
      </w:r>
      <w:r w:rsidR="0012429E">
        <w:rPr>
          <w:rFonts w:eastAsia="Calibri" w:cstheme="minorHAnsi"/>
          <w:iCs/>
          <w:color w:val="000000"/>
          <w:lang w:eastAsia="cs-CZ" w:bidi="cs-CZ"/>
        </w:rPr>
        <w:t>ch</w:t>
      </w:r>
      <w:r w:rsidR="008D3B07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12429E">
        <w:rPr>
          <w:rFonts w:eastAsia="Calibri" w:cstheme="minorHAnsi"/>
          <w:iCs/>
          <w:color w:val="000000"/>
          <w:lang w:eastAsia="cs-CZ" w:bidi="cs-CZ"/>
        </w:rPr>
        <w:t xml:space="preserve">kritériích. </w:t>
      </w:r>
      <w:r w:rsidR="009104ED">
        <w:rPr>
          <w:rFonts w:eastAsia="Calibri" w:cstheme="minorHAnsi"/>
          <w:iCs/>
          <w:color w:val="000000"/>
          <w:lang w:eastAsia="cs-CZ" w:bidi="cs-CZ"/>
        </w:rPr>
        <w:t xml:space="preserve"> </w:t>
      </w:r>
    </w:p>
    <w:p w14:paraId="3D1D123D" w14:textId="77777777" w:rsidR="00DB2518" w:rsidRPr="004E2583" w:rsidRDefault="00DB2518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</w:p>
    <w:p w14:paraId="1F518022" w14:textId="66D07AF4" w:rsidR="00DB2518" w:rsidRDefault="00013A16" w:rsidP="004E2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B2518">
        <w:rPr>
          <w:b/>
          <w:sz w:val="28"/>
          <w:szCs w:val="28"/>
        </w:rPr>
        <w:t xml:space="preserve">. Odstoupení od </w:t>
      </w:r>
      <w:r w:rsidR="00E507E4">
        <w:rPr>
          <w:b/>
          <w:sz w:val="28"/>
          <w:szCs w:val="28"/>
        </w:rPr>
        <w:t xml:space="preserve">realizace projektového </w:t>
      </w:r>
      <w:r w:rsidR="00DB2518">
        <w:rPr>
          <w:b/>
          <w:sz w:val="28"/>
          <w:szCs w:val="28"/>
        </w:rPr>
        <w:t xml:space="preserve">záměru </w:t>
      </w:r>
    </w:p>
    <w:p w14:paraId="25C68008" w14:textId="6497582F" w:rsidR="00DB2518" w:rsidRDefault="00DB2518" w:rsidP="00E507E4">
      <w:pPr>
        <w:jc w:val="both"/>
        <w:rPr>
          <w:szCs w:val="28"/>
        </w:rPr>
      </w:pPr>
      <w:r>
        <w:rPr>
          <w:szCs w:val="28"/>
        </w:rPr>
        <w:t xml:space="preserve">V případě, že žadatel zjistí, že projektový záměr </w:t>
      </w:r>
      <w:r w:rsidR="007939BE">
        <w:rPr>
          <w:szCs w:val="28"/>
        </w:rPr>
        <w:t xml:space="preserve">v daném rozsahu </w:t>
      </w:r>
      <w:r>
        <w:rPr>
          <w:szCs w:val="28"/>
        </w:rPr>
        <w:t xml:space="preserve">podaný na MAS nebude z jakéhokoliv důvodu realizovat, zašle na MAS </w:t>
      </w:r>
      <w:r w:rsidR="00E507E4">
        <w:rPr>
          <w:szCs w:val="28"/>
        </w:rPr>
        <w:t>I</w:t>
      </w:r>
      <w:r>
        <w:rPr>
          <w:szCs w:val="28"/>
        </w:rPr>
        <w:t xml:space="preserve">nformaci o odstoupení od </w:t>
      </w:r>
      <w:r w:rsidR="00E507E4">
        <w:rPr>
          <w:szCs w:val="28"/>
        </w:rPr>
        <w:t xml:space="preserve">projektového </w:t>
      </w:r>
      <w:r w:rsidR="00835079">
        <w:rPr>
          <w:szCs w:val="28"/>
        </w:rPr>
        <w:t>záměru (</w:t>
      </w:r>
      <w:r>
        <w:rPr>
          <w:szCs w:val="28"/>
        </w:rPr>
        <w:t xml:space="preserve">do datové schránky </w:t>
      </w:r>
      <w:r w:rsidR="00E507E4">
        <w:rPr>
          <w:rFonts w:cstheme="minorHAnsi"/>
          <w:iCs/>
        </w:rPr>
        <w:t>MAS</w:t>
      </w:r>
      <w:r w:rsidR="006A353D">
        <w:rPr>
          <w:rFonts w:cstheme="minorHAnsi"/>
          <w:iCs/>
        </w:rPr>
        <w:t xml:space="preserve"> Blanský les – </w:t>
      </w:r>
      <w:proofErr w:type="spellStart"/>
      <w:r w:rsidR="006A353D">
        <w:rPr>
          <w:rFonts w:cstheme="minorHAnsi"/>
          <w:iCs/>
        </w:rPr>
        <w:t>Netolicko</w:t>
      </w:r>
      <w:proofErr w:type="spellEnd"/>
      <w:r w:rsidR="006A353D">
        <w:rPr>
          <w:rFonts w:cstheme="minorHAnsi"/>
          <w:iCs/>
        </w:rPr>
        <w:t xml:space="preserve"> </w:t>
      </w:r>
      <w:proofErr w:type="spellStart"/>
      <w:r w:rsidR="006A353D">
        <w:rPr>
          <w:rFonts w:cstheme="minorHAnsi"/>
          <w:iCs/>
        </w:rPr>
        <w:t>o.</w:t>
      </w:r>
      <w:proofErr w:type="gramStart"/>
      <w:r w:rsidR="006A353D">
        <w:rPr>
          <w:rFonts w:cstheme="minorHAnsi"/>
          <w:iCs/>
        </w:rPr>
        <w:t>p.s</w:t>
      </w:r>
      <w:proofErr w:type="spellEnd"/>
      <w:r w:rsidR="006A353D">
        <w:rPr>
          <w:rFonts w:cstheme="minorHAnsi"/>
          <w:iCs/>
        </w:rPr>
        <w:t xml:space="preserve"> </w:t>
      </w:r>
      <w:r>
        <w:rPr>
          <w:szCs w:val="28"/>
        </w:rPr>
        <w:t>). MAS</w:t>
      </w:r>
      <w:proofErr w:type="gramEnd"/>
      <w:r>
        <w:rPr>
          <w:szCs w:val="28"/>
        </w:rPr>
        <w:t xml:space="preserve"> následně </w:t>
      </w:r>
      <w:r w:rsidR="00E507E4">
        <w:rPr>
          <w:szCs w:val="28"/>
        </w:rPr>
        <w:t>převede</w:t>
      </w:r>
      <w:r>
        <w:rPr>
          <w:szCs w:val="28"/>
        </w:rPr>
        <w:t xml:space="preserve"> finanční prostředky alokované</w:t>
      </w:r>
      <w:r w:rsidR="00E507E4">
        <w:rPr>
          <w:szCs w:val="28"/>
        </w:rPr>
        <w:t> do tohoto záměru</w:t>
      </w:r>
      <w:r w:rsidR="006A353D">
        <w:rPr>
          <w:szCs w:val="28"/>
        </w:rPr>
        <w:t xml:space="preserve"> v rámci ukončené výzvy</w:t>
      </w:r>
      <w:r w:rsidR="00E507E4">
        <w:rPr>
          <w:szCs w:val="28"/>
        </w:rPr>
        <w:t xml:space="preserve"> zpět do alokace daného opatření PR IROP a uvolní je pro další výzvu vyhlášenou v rámci daného opatření PR IROP.</w:t>
      </w:r>
    </w:p>
    <w:p w14:paraId="6709CE9C" w14:textId="4538C13B" w:rsidR="00F71C4D" w:rsidRDefault="00F71C4D" w:rsidP="00E507E4">
      <w:pPr>
        <w:jc w:val="both"/>
        <w:rPr>
          <w:szCs w:val="28"/>
        </w:rPr>
      </w:pPr>
      <w:r>
        <w:rPr>
          <w:szCs w:val="28"/>
        </w:rPr>
        <w:t xml:space="preserve">MAS postupuje takto i v případě, že </w:t>
      </w:r>
      <w:r w:rsidR="006A353D">
        <w:rPr>
          <w:szCs w:val="28"/>
        </w:rPr>
        <w:t>projektová žádost podaná žadatelem v</w:t>
      </w:r>
      <w:r>
        <w:rPr>
          <w:szCs w:val="28"/>
        </w:rPr>
        <w:t xml:space="preserve"> MS2021+ </w:t>
      </w:r>
      <w:r w:rsidR="006A353D">
        <w:rPr>
          <w:szCs w:val="28"/>
        </w:rPr>
        <w:t xml:space="preserve">nesplní podmínky pro </w:t>
      </w:r>
      <w:proofErr w:type="spellStart"/>
      <w:r w:rsidR="006A353D">
        <w:rPr>
          <w:szCs w:val="28"/>
        </w:rPr>
        <w:t>připodepsání</w:t>
      </w:r>
      <w:proofErr w:type="spellEnd"/>
      <w:r w:rsidR="006A353D">
        <w:rPr>
          <w:szCs w:val="28"/>
        </w:rPr>
        <w:t xml:space="preserve"> ze strany M</w:t>
      </w:r>
      <w:r w:rsidR="00835079">
        <w:rPr>
          <w:szCs w:val="28"/>
        </w:rPr>
        <w:t>AS dle těchto interních postupů</w:t>
      </w:r>
      <w:r w:rsidR="006A353D">
        <w:rPr>
          <w:szCs w:val="28"/>
        </w:rPr>
        <w:t xml:space="preserve"> bodu 5</w:t>
      </w:r>
      <w:r w:rsidR="006A353D">
        <w:t xml:space="preserve">. </w:t>
      </w:r>
      <w:r w:rsidR="006A353D" w:rsidRPr="006A353D">
        <w:rPr>
          <w:szCs w:val="28"/>
        </w:rPr>
        <w:t>Podání žádosti o podporu prostřednictvím MS2021+ do výzvy ŘO IROP</w:t>
      </w:r>
      <w:r w:rsidR="006A353D">
        <w:rPr>
          <w:szCs w:val="28"/>
        </w:rPr>
        <w:t>.</w:t>
      </w:r>
    </w:p>
    <w:p w14:paraId="640ABB80" w14:textId="77777777" w:rsidR="00E507E4" w:rsidRDefault="00E507E4" w:rsidP="00E507E4">
      <w:pPr>
        <w:jc w:val="both"/>
        <w:rPr>
          <w:b/>
          <w:sz w:val="28"/>
          <w:szCs w:val="28"/>
        </w:rPr>
      </w:pPr>
    </w:p>
    <w:p w14:paraId="52F2961C" w14:textId="5B5EE65A" w:rsidR="00F2539E" w:rsidRPr="004E2583" w:rsidRDefault="00DB2518" w:rsidP="004E2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D78CF" w:rsidRPr="004E2583">
        <w:rPr>
          <w:b/>
          <w:sz w:val="28"/>
          <w:szCs w:val="28"/>
        </w:rPr>
        <w:t xml:space="preserve">. </w:t>
      </w:r>
      <w:r w:rsidR="00F2539E" w:rsidRPr="004E2583">
        <w:rPr>
          <w:b/>
          <w:sz w:val="28"/>
          <w:szCs w:val="28"/>
        </w:rPr>
        <w:t>Přezkum hodnocení projektů</w:t>
      </w:r>
    </w:p>
    <w:p w14:paraId="6E9CD121" w14:textId="4B24B9EA" w:rsidR="00946551" w:rsidRPr="004E2583" w:rsidRDefault="003D78CF" w:rsidP="009465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</w:rPr>
        <w:t>Proti rozhodnutí o</w:t>
      </w:r>
      <w:r w:rsidR="00E828CF">
        <w:rPr>
          <w:rFonts w:cstheme="minorHAnsi"/>
          <w:iCs/>
        </w:rPr>
        <w:t xml:space="preserve"> </w:t>
      </w:r>
      <w:r w:rsidR="002D3434">
        <w:rPr>
          <w:rFonts w:cstheme="minorHAnsi"/>
          <w:iCs/>
        </w:rPr>
        <w:t xml:space="preserve">výsledku administrativní kontroly, </w:t>
      </w:r>
      <w:r w:rsidRPr="004E2583">
        <w:rPr>
          <w:rFonts w:cstheme="minorHAnsi"/>
          <w:iCs/>
        </w:rPr>
        <w:t xml:space="preserve">hodnocení a výběru projektových záměrů může žadatel podat </w:t>
      </w:r>
      <w:r w:rsidR="00946551">
        <w:rPr>
          <w:rFonts w:cstheme="minorHAnsi"/>
          <w:iCs/>
        </w:rPr>
        <w:t xml:space="preserve">žádost o přezkum </w:t>
      </w:r>
      <w:r w:rsidR="00946551" w:rsidRPr="004E2583">
        <w:rPr>
          <w:rFonts w:cstheme="minorHAnsi"/>
          <w:iCs/>
          <w:color w:val="000000"/>
        </w:rPr>
        <w:t xml:space="preserve">do </w:t>
      </w:r>
      <w:r w:rsidR="00946551">
        <w:rPr>
          <w:rFonts w:cstheme="minorHAnsi"/>
          <w:iCs/>
          <w:color w:val="000000"/>
        </w:rPr>
        <w:t>10</w:t>
      </w:r>
      <w:r w:rsidR="00946551" w:rsidRPr="004E2583">
        <w:rPr>
          <w:rFonts w:cstheme="minorHAnsi"/>
          <w:iCs/>
          <w:color w:val="000000"/>
        </w:rPr>
        <w:t xml:space="preserve"> dnů ode dne odeslání datové zprávy</w:t>
      </w:r>
      <w:r w:rsidR="00946551">
        <w:rPr>
          <w:rFonts w:cstheme="minorHAnsi"/>
          <w:iCs/>
          <w:color w:val="000000"/>
        </w:rPr>
        <w:t xml:space="preserve">/e-mailu s výsledkem kontroly nebo </w:t>
      </w:r>
      <w:r w:rsidR="00946551" w:rsidRPr="004E2583">
        <w:rPr>
          <w:rFonts w:cstheme="minorHAnsi"/>
          <w:iCs/>
          <w:color w:val="000000"/>
        </w:rPr>
        <w:t>hodnocení</w:t>
      </w:r>
      <w:r w:rsidR="00946551">
        <w:rPr>
          <w:rFonts w:cstheme="minorHAnsi"/>
          <w:iCs/>
          <w:color w:val="000000"/>
        </w:rPr>
        <w:t>/ výběru</w:t>
      </w:r>
      <w:r w:rsidR="00946551" w:rsidRPr="004E2583">
        <w:rPr>
          <w:rFonts w:cstheme="minorHAnsi"/>
          <w:iCs/>
          <w:color w:val="000000"/>
        </w:rPr>
        <w:t xml:space="preserve"> do datové schránk</w:t>
      </w:r>
      <w:r w:rsidR="00946551">
        <w:rPr>
          <w:rFonts w:cstheme="minorHAnsi"/>
          <w:iCs/>
          <w:color w:val="000000"/>
        </w:rPr>
        <w:t>y/e-mailu žadatele</w:t>
      </w:r>
      <w:r w:rsidR="00946551" w:rsidRPr="004E2583">
        <w:rPr>
          <w:rFonts w:cstheme="minorHAnsi"/>
          <w:iCs/>
          <w:color w:val="000000"/>
        </w:rPr>
        <w:t xml:space="preserve">. </w:t>
      </w:r>
      <w:r w:rsidR="00946551">
        <w:rPr>
          <w:rFonts w:cstheme="minorHAnsi"/>
          <w:iCs/>
          <w:color w:val="000000"/>
        </w:rPr>
        <w:t xml:space="preserve">Žádost o přezkum je možno podat </w:t>
      </w:r>
      <w:r w:rsidR="00946551">
        <w:rPr>
          <w:rFonts w:cstheme="minorHAnsi"/>
          <w:iCs/>
        </w:rPr>
        <w:t xml:space="preserve">zasláním Žádosti o přezkum, která je přílohou těchto Interních pracovních postupů, do datové schránky MAS Blanský les – </w:t>
      </w:r>
      <w:proofErr w:type="spellStart"/>
      <w:r w:rsidR="00946551">
        <w:rPr>
          <w:rFonts w:cstheme="minorHAnsi"/>
          <w:iCs/>
        </w:rPr>
        <w:t>Netolicko</w:t>
      </w:r>
      <w:proofErr w:type="spellEnd"/>
      <w:r w:rsidR="00946551">
        <w:rPr>
          <w:rFonts w:cstheme="minorHAnsi"/>
          <w:iCs/>
        </w:rPr>
        <w:t xml:space="preserve"> </w:t>
      </w:r>
      <w:proofErr w:type="spellStart"/>
      <w:r w:rsidR="00946551">
        <w:rPr>
          <w:rFonts w:cstheme="minorHAnsi"/>
          <w:iCs/>
        </w:rPr>
        <w:t>o.p.s</w:t>
      </w:r>
      <w:proofErr w:type="spellEnd"/>
      <w:r w:rsidR="00946551">
        <w:rPr>
          <w:rFonts w:cstheme="minorHAnsi"/>
          <w:iCs/>
        </w:rPr>
        <w:t xml:space="preserve">  - </w:t>
      </w:r>
      <w:r w:rsidR="00946551" w:rsidRPr="00946551">
        <w:rPr>
          <w:rFonts w:cstheme="minorHAnsi"/>
          <w:b/>
          <w:iCs/>
        </w:rPr>
        <w:t>kbqdk2f</w:t>
      </w:r>
      <w:r w:rsidR="00032AD1">
        <w:rPr>
          <w:rFonts w:cstheme="minorHAnsi"/>
          <w:i/>
          <w:iCs/>
          <w:color w:val="000000"/>
        </w:rPr>
        <w:t>.</w:t>
      </w:r>
    </w:p>
    <w:p w14:paraId="67A543D5" w14:textId="77777777" w:rsidR="00FC1548" w:rsidRDefault="00FC1548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0A9A040C" w14:textId="0D53BC6D" w:rsidR="003D78CF" w:rsidRPr="004E2583" w:rsidRDefault="003D78CF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 xml:space="preserve">Pokud žadatel podá </w:t>
      </w:r>
      <w:r w:rsidR="00946551">
        <w:rPr>
          <w:rFonts w:cstheme="minorHAnsi"/>
          <w:iCs/>
          <w:color w:val="000000"/>
        </w:rPr>
        <w:t>žádost o přezkum</w:t>
      </w:r>
      <w:r w:rsidRPr="004E2583">
        <w:rPr>
          <w:rFonts w:cstheme="minorHAnsi"/>
          <w:iCs/>
          <w:color w:val="000000"/>
        </w:rPr>
        <w:t xml:space="preserve"> na postup MAS při </w:t>
      </w:r>
      <w:r w:rsidR="00E828CF">
        <w:rPr>
          <w:rFonts w:cstheme="minorHAnsi"/>
          <w:iCs/>
          <w:color w:val="000000"/>
        </w:rPr>
        <w:t xml:space="preserve">kontrole, </w:t>
      </w:r>
      <w:r w:rsidRPr="004E2583">
        <w:rPr>
          <w:rFonts w:cstheme="minorHAnsi"/>
          <w:iCs/>
          <w:color w:val="000000"/>
        </w:rPr>
        <w:t xml:space="preserve">hodnocení a výběru </w:t>
      </w:r>
      <w:r w:rsidR="000F0848" w:rsidRPr="004E2583">
        <w:rPr>
          <w:rFonts w:cstheme="minorHAnsi"/>
          <w:iCs/>
          <w:color w:val="000000"/>
        </w:rPr>
        <w:t>projektových záměrů</w:t>
      </w:r>
      <w:r w:rsidR="002D3434">
        <w:rPr>
          <w:rFonts w:cstheme="minorHAnsi"/>
          <w:iCs/>
          <w:color w:val="000000"/>
        </w:rPr>
        <w:t xml:space="preserve">, </w:t>
      </w:r>
      <w:r w:rsidR="008548FE">
        <w:rPr>
          <w:rFonts w:cstheme="minorHAnsi"/>
          <w:iCs/>
          <w:color w:val="000000"/>
        </w:rPr>
        <w:t>K</w:t>
      </w:r>
      <w:r w:rsidRPr="004E2583">
        <w:rPr>
          <w:rFonts w:cstheme="minorHAnsi"/>
          <w:iCs/>
          <w:color w:val="000000"/>
        </w:rPr>
        <w:t xml:space="preserve">ontrolní </w:t>
      </w:r>
      <w:r w:rsidR="008548FE">
        <w:rPr>
          <w:rFonts w:cstheme="minorHAnsi"/>
          <w:iCs/>
          <w:color w:val="000000"/>
        </w:rPr>
        <w:t>komise</w:t>
      </w:r>
      <w:r w:rsidRPr="004E2583">
        <w:rPr>
          <w:rFonts w:cstheme="minorHAnsi"/>
          <w:iCs/>
          <w:color w:val="000000"/>
        </w:rPr>
        <w:t xml:space="preserve"> prověří postup příslušných orgánů MAS v souladu s touto metodikou a interními postupy MAS</w:t>
      </w:r>
      <w:r w:rsidR="000F0848" w:rsidRPr="004E2583">
        <w:rPr>
          <w:rFonts w:cstheme="minorHAnsi"/>
          <w:iCs/>
          <w:color w:val="000000"/>
        </w:rPr>
        <w:t>.</w:t>
      </w:r>
    </w:p>
    <w:p w14:paraId="1D1A68AA" w14:textId="77777777" w:rsidR="003D78CF" w:rsidRPr="004E2583" w:rsidRDefault="003D78CF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73BA22F2" w14:textId="4B86A47E" w:rsidR="000F0848" w:rsidRDefault="000F0848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 xml:space="preserve">Pokud žadatel podá žádost o přezkum rozhodnutí poskytovateli dotace (ŘO IROP), posuzuje žádost o přezkum přezkumná komise ŘO IROP v souladu s postupy stanovenými Metodickým pokynem pro výzvy, hodnocení a výběr projektů v programovém období 2021–2027 a interními postupy ŘO. ŘO </w:t>
      </w:r>
      <w:r w:rsidRPr="004E2583">
        <w:rPr>
          <w:rFonts w:cstheme="minorHAnsi"/>
          <w:iCs/>
          <w:color w:val="000000"/>
        </w:rPr>
        <w:lastRenderedPageBreak/>
        <w:t>může interními postupy rovněž upravit způsob a rozsah zapojení MAS (poskytnutí podkladů, účast na jednání přezkumné komise) do vyřízení žádosti o přezkum.</w:t>
      </w:r>
    </w:p>
    <w:p w14:paraId="4A283ADD" w14:textId="77777777" w:rsidR="00FC1548" w:rsidRDefault="00FC1548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04670D20" w14:textId="54E4D703" w:rsidR="00FC1548" w:rsidRPr="004E2583" w:rsidRDefault="00FC1548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 xml:space="preserve">V případě obdržení žádosti o přezkum </w:t>
      </w:r>
      <w:r>
        <w:rPr>
          <w:rFonts w:cstheme="minorHAnsi"/>
          <w:iCs/>
        </w:rPr>
        <w:t xml:space="preserve">výsledku administrativní kontroly, </w:t>
      </w:r>
      <w:r w:rsidRPr="004E2583">
        <w:rPr>
          <w:rFonts w:cstheme="minorHAnsi"/>
          <w:iCs/>
        </w:rPr>
        <w:t>hodnocení a výběru projektových záměrů</w:t>
      </w:r>
      <w:r>
        <w:rPr>
          <w:rFonts w:cstheme="minorHAnsi"/>
          <w:iCs/>
        </w:rPr>
        <w:t xml:space="preserve"> na MAS se pozastavují lhůty určené pro jednotlivé fáze kontroly, hodnocení a výběru záměrů na MAS až do vydání rozhodnutí Kontrolní komise/</w:t>
      </w:r>
      <w:r w:rsidRPr="00FC1548">
        <w:rPr>
          <w:rFonts w:cstheme="minorHAnsi"/>
          <w:iCs/>
          <w:color w:val="000000"/>
        </w:rPr>
        <w:t xml:space="preserve"> </w:t>
      </w:r>
      <w:r w:rsidRPr="004E2583">
        <w:rPr>
          <w:rFonts w:cstheme="minorHAnsi"/>
          <w:iCs/>
          <w:color w:val="000000"/>
        </w:rPr>
        <w:t>přezkumn</w:t>
      </w:r>
      <w:r>
        <w:rPr>
          <w:rFonts w:cstheme="minorHAnsi"/>
          <w:iCs/>
          <w:color w:val="000000"/>
        </w:rPr>
        <w:t>é</w:t>
      </w:r>
      <w:r w:rsidRPr="004E2583">
        <w:rPr>
          <w:rFonts w:cstheme="minorHAnsi"/>
          <w:iCs/>
          <w:color w:val="000000"/>
        </w:rPr>
        <w:t xml:space="preserve"> komise ŘO IROP</w:t>
      </w:r>
      <w:r>
        <w:rPr>
          <w:rFonts w:cstheme="minorHAnsi"/>
          <w:iCs/>
          <w:color w:val="000000"/>
        </w:rPr>
        <w:t>.</w:t>
      </w:r>
    </w:p>
    <w:p w14:paraId="2ED556F1" w14:textId="77777777" w:rsidR="004970F1" w:rsidRPr="004E2583" w:rsidRDefault="004970F1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99E62EB" w14:textId="0A174E7F" w:rsidR="004970F1" w:rsidRPr="004E2583" w:rsidRDefault="00106ECA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>Přezkum hodnocení</w:t>
      </w:r>
      <w:r w:rsidR="008548FE">
        <w:rPr>
          <w:rFonts w:cstheme="minorHAnsi"/>
          <w:iCs/>
          <w:color w:val="000000"/>
        </w:rPr>
        <w:t xml:space="preserve"> a výběru projektů</w:t>
      </w:r>
      <w:r w:rsidRPr="004E2583">
        <w:rPr>
          <w:rFonts w:cstheme="minorHAnsi"/>
          <w:iCs/>
          <w:color w:val="000000"/>
        </w:rPr>
        <w:t xml:space="preserve"> provádí </w:t>
      </w:r>
      <w:r w:rsidR="008548FE">
        <w:rPr>
          <w:rFonts w:cstheme="minorHAnsi"/>
          <w:iCs/>
          <w:color w:val="000000"/>
        </w:rPr>
        <w:t>Kontrolní komise</w:t>
      </w:r>
      <w:r w:rsidRPr="004E2583">
        <w:rPr>
          <w:rFonts w:cstheme="minorHAnsi"/>
          <w:iCs/>
          <w:color w:val="000000"/>
        </w:rPr>
        <w:t xml:space="preserve"> na základě podkladů od žadatele, který o </w:t>
      </w:r>
      <w:r w:rsidR="009C6B5F" w:rsidRPr="004E2583">
        <w:rPr>
          <w:rFonts w:cstheme="minorHAnsi"/>
          <w:iCs/>
          <w:color w:val="000000"/>
        </w:rPr>
        <w:t>p</w:t>
      </w:r>
      <w:r w:rsidRPr="004E2583">
        <w:rPr>
          <w:rFonts w:cstheme="minorHAnsi"/>
          <w:iCs/>
          <w:color w:val="000000"/>
        </w:rPr>
        <w:t xml:space="preserve">řezkumné řízení požádal. Pravidla jednání </w:t>
      </w:r>
      <w:r w:rsidR="008548FE">
        <w:rPr>
          <w:rFonts w:cstheme="minorHAnsi"/>
          <w:iCs/>
          <w:color w:val="000000"/>
        </w:rPr>
        <w:t>K</w:t>
      </w:r>
      <w:r w:rsidR="0001057A" w:rsidRPr="004E2583">
        <w:rPr>
          <w:rFonts w:cstheme="minorHAnsi"/>
          <w:iCs/>
          <w:color w:val="000000"/>
        </w:rPr>
        <w:t>ontrolní</w:t>
      </w:r>
      <w:r w:rsidR="008548FE">
        <w:rPr>
          <w:rFonts w:cstheme="minorHAnsi"/>
          <w:iCs/>
          <w:color w:val="000000"/>
        </w:rPr>
        <w:t xml:space="preserve"> komise</w:t>
      </w:r>
      <w:r w:rsidRPr="004E2583">
        <w:rPr>
          <w:rFonts w:cstheme="minorHAnsi"/>
          <w:iCs/>
          <w:color w:val="000000"/>
        </w:rPr>
        <w:t xml:space="preserve"> jsou uvedena v </w:t>
      </w:r>
      <w:r w:rsidRPr="004E2583">
        <w:rPr>
          <w:rFonts w:cstheme="minorHAnsi"/>
        </w:rPr>
        <w:t xml:space="preserve">Jednacím řádu Organizační složky SCLLD Místní akční skupiny Blanský les – </w:t>
      </w:r>
      <w:proofErr w:type="spellStart"/>
      <w:r w:rsidRPr="004E2583">
        <w:rPr>
          <w:rFonts w:cstheme="minorHAnsi"/>
        </w:rPr>
        <w:t>Netolicko</w:t>
      </w:r>
      <w:proofErr w:type="spellEnd"/>
      <w:r w:rsidRPr="004E2583">
        <w:rPr>
          <w:rFonts w:cstheme="minorHAnsi"/>
        </w:rPr>
        <w:t xml:space="preserve"> o.p.s</w:t>
      </w:r>
      <w:r w:rsidRPr="004E2583">
        <w:rPr>
          <w:rFonts w:cstheme="minorHAnsi"/>
          <w:iCs/>
          <w:color w:val="000000"/>
        </w:rPr>
        <w:t xml:space="preserve">. </w:t>
      </w:r>
    </w:p>
    <w:p w14:paraId="595E5F2F" w14:textId="77777777" w:rsidR="0001057A" w:rsidRPr="004E2583" w:rsidRDefault="0001057A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4281D8A2" w14:textId="76C636DF" w:rsidR="004970F1" w:rsidRPr="004E2583" w:rsidRDefault="00106ECA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 xml:space="preserve">Kontrolní komise rozhodne nejpozději do </w:t>
      </w:r>
      <w:r w:rsidR="00965F64">
        <w:rPr>
          <w:rFonts w:cstheme="minorHAnsi"/>
          <w:iCs/>
          <w:color w:val="000000"/>
        </w:rPr>
        <w:t>2</w:t>
      </w:r>
      <w:r w:rsidRPr="004E2583">
        <w:rPr>
          <w:rFonts w:cstheme="minorHAnsi"/>
          <w:iCs/>
          <w:color w:val="000000"/>
        </w:rPr>
        <w:t>0 pracovních d</w:t>
      </w:r>
      <w:r w:rsidR="0001057A" w:rsidRPr="004E2583">
        <w:rPr>
          <w:rFonts w:cstheme="minorHAnsi"/>
          <w:iCs/>
          <w:color w:val="000000"/>
        </w:rPr>
        <w:t>nů od podání žádosti o přezkum</w:t>
      </w:r>
      <w:r w:rsidRPr="004E2583">
        <w:rPr>
          <w:rFonts w:cstheme="minorHAnsi"/>
          <w:iCs/>
          <w:color w:val="000000"/>
        </w:rPr>
        <w:t>. Výsledek přezkumného řízení je zaznamenán do zápisu z jednání Kontrolní komise.</w:t>
      </w:r>
      <w:r w:rsidR="0001057A" w:rsidRPr="004E2583">
        <w:rPr>
          <w:rFonts w:cstheme="minorHAnsi"/>
          <w:iCs/>
          <w:color w:val="000000"/>
        </w:rPr>
        <w:t xml:space="preserve"> </w:t>
      </w:r>
      <w:r w:rsidRPr="004E2583">
        <w:rPr>
          <w:rFonts w:cstheme="minorHAnsi"/>
          <w:iCs/>
          <w:color w:val="000000"/>
        </w:rPr>
        <w:t>Z jednání Kontrolní komise musí být pořízen zápis, který bude obsahovat minimálně následující informace:</w:t>
      </w:r>
    </w:p>
    <w:p w14:paraId="726A48D1" w14:textId="77777777" w:rsidR="00106ECA" w:rsidRPr="004E2583" w:rsidRDefault="00106ECA" w:rsidP="004E2583">
      <w:pPr>
        <w:pStyle w:val="Odstavecseseznamem"/>
        <w:numPr>
          <w:ilvl w:val="0"/>
          <w:numId w:val="24"/>
        </w:numPr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datum a čas začátku jednání, </w:t>
      </w:r>
    </w:p>
    <w:p w14:paraId="6144A189" w14:textId="77777777" w:rsidR="00106ECA" w:rsidRPr="004E2583" w:rsidRDefault="00106ECA" w:rsidP="004E2583">
      <w:pPr>
        <w:pStyle w:val="Odstavecseseznamem"/>
        <w:numPr>
          <w:ilvl w:val="0"/>
          <w:numId w:val="24"/>
        </w:numPr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jmenný seznam účastníků, </w:t>
      </w:r>
    </w:p>
    <w:p w14:paraId="5632981E" w14:textId="2A14D624" w:rsidR="00106ECA" w:rsidRPr="004E2583" w:rsidRDefault="00106ECA" w:rsidP="004E2583">
      <w:pPr>
        <w:pStyle w:val="Odstavecseseznamem"/>
        <w:numPr>
          <w:ilvl w:val="0"/>
          <w:numId w:val="24"/>
        </w:numPr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stručný popis obsahu žádosti </w:t>
      </w:r>
      <w:r w:rsidR="0001057A"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>o přezkum, identifikace projektového záměru</w:t>
      </w:r>
    </w:p>
    <w:p w14:paraId="4CEC1C1E" w14:textId="77777777" w:rsidR="00106ECA" w:rsidRPr="004E2583" w:rsidRDefault="00106ECA" w:rsidP="004E2583">
      <w:pPr>
        <w:pStyle w:val="Odstavecseseznamem"/>
        <w:numPr>
          <w:ilvl w:val="0"/>
          <w:numId w:val="24"/>
        </w:numPr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osoby vyloučené z rozhodování o dané žádosti o přezkum z důvodu střetu zájmů, </w:t>
      </w:r>
    </w:p>
    <w:p w14:paraId="5A263F7A" w14:textId="59B40C02" w:rsidR="00106ECA" w:rsidRPr="004E2583" w:rsidRDefault="00106ECA" w:rsidP="004E2583">
      <w:pPr>
        <w:pStyle w:val="Odstavecseseznamem"/>
        <w:numPr>
          <w:ilvl w:val="0"/>
          <w:numId w:val="24"/>
        </w:numPr>
        <w:adjustRightInd w:val="0"/>
        <w:spacing w:line="276" w:lineRule="auto"/>
        <w:ind w:left="0" w:firstLine="0"/>
        <w:jc w:val="both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rozhodnutí Kontrolní komise s podpisy členů (informace o tom, kdo a jak hlasoval), včetně odůvodnění. </w:t>
      </w:r>
    </w:p>
    <w:p w14:paraId="6B3D8197" w14:textId="77777777" w:rsidR="00573D71" w:rsidRPr="004E2583" w:rsidRDefault="00573D71" w:rsidP="004E2583">
      <w:pPr>
        <w:pStyle w:val="Odstavecseseznamem"/>
        <w:adjustRightInd w:val="0"/>
        <w:ind w:left="0" w:firstLine="0"/>
        <w:jc w:val="both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</w:p>
    <w:p w14:paraId="60F9B041" w14:textId="77777777" w:rsidR="0001057A" w:rsidRPr="004E2583" w:rsidRDefault="00106ECA" w:rsidP="004E2583">
      <w:pPr>
        <w:adjustRightInd w:val="0"/>
        <w:spacing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>Zápis vypracovává</w:t>
      </w:r>
      <w:r w:rsidR="00DB573D" w:rsidRPr="004E2583">
        <w:rPr>
          <w:rFonts w:cstheme="minorHAnsi"/>
          <w:iCs/>
          <w:color w:val="000000"/>
        </w:rPr>
        <w:t xml:space="preserve"> osoba určená na začátku jednání</w:t>
      </w:r>
      <w:r w:rsidR="005A5B5B" w:rsidRPr="004E2583">
        <w:rPr>
          <w:rFonts w:cstheme="minorHAnsi"/>
          <w:iCs/>
          <w:color w:val="000000"/>
        </w:rPr>
        <w:t xml:space="preserve"> </w:t>
      </w:r>
      <w:r w:rsidR="00DB573D" w:rsidRPr="004E2583">
        <w:rPr>
          <w:rFonts w:cstheme="minorHAnsi"/>
          <w:iCs/>
          <w:color w:val="000000"/>
        </w:rPr>
        <w:t>a ověřuje předsedající a pověřený člen orgánu určený na začátku jednání</w:t>
      </w:r>
      <w:r w:rsidR="0001057A" w:rsidRPr="004E2583">
        <w:rPr>
          <w:rFonts w:cstheme="minorHAnsi"/>
          <w:iCs/>
          <w:color w:val="000000"/>
        </w:rPr>
        <w:t xml:space="preserve">. </w:t>
      </w:r>
    </w:p>
    <w:p w14:paraId="2ABEC579" w14:textId="448CDCBF" w:rsidR="00106ECA" w:rsidRPr="004E2583" w:rsidRDefault="005A5B5B" w:rsidP="008548FE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4E2583">
        <w:rPr>
          <w:rFonts w:cstheme="minorHAnsi"/>
          <w:iCs/>
          <w:color w:val="000000"/>
        </w:rPr>
        <w:t>Kontrolní komise</w:t>
      </w:r>
      <w:r w:rsidR="00106ECA" w:rsidRPr="004E2583">
        <w:rPr>
          <w:rFonts w:cstheme="minorHAnsi"/>
          <w:iCs/>
          <w:color w:val="000000"/>
        </w:rPr>
        <w:t xml:space="preserve"> se zabývá </w:t>
      </w:r>
      <w:r w:rsidR="00013A16">
        <w:rPr>
          <w:rFonts w:cstheme="minorHAnsi"/>
          <w:iCs/>
          <w:color w:val="000000"/>
        </w:rPr>
        <w:t>výsledkem administrativní kontroly na MAS</w:t>
      </w:r>
      <w:r w:rsidR="008548FE">
        <w:rPr>
          <w:rFonts w:cstheme="minorHAnsi"/>
          <w:iCs/>
          <w:color w:val="000000"/>
        </w:rPr>
        <w:t>,</w:t>
      </w:r>
      <w:r w:rsidR="00013A16">
        <w:rPr>
          <w:rFonts w:cstheme="minorHAnsi"/>
          <w:iCs/>
          <w:color w:val="000000"/>
        </w:rPr>
        <w:t xml:space="preserve"> nebo výsledkem</w:t>
      </w:r>
      <w:r w:rsidR="00106ECA" w:rsidRPr="004E2583">
        <w:rPr>
          <w:rFonts w:cstheme="minorHAnsi"/>
          <w:iCs/>
          <w:color w:val="000000"/>
        </w:rPr>
        <w:t xml:space="preserve"> bodového hodnocení</w:t>
      </w:r>
      <w:r w:rsidR="00013A16">
        <w:rPr>
          <w:rFonts w:cstheme="minorHAnsi"/>
          <w:iCs/>
          <w:color w:val="000000"/>
        </w:rPr>
        <w:t xml:space="preserve"> záměru</w:t>
      </w:r>
      <w:r w:rsidR="008548FE">
        <w:rPr>
          <w:rFonts w:cstheme="minorHAnsi"/>
          <w:iCs/>
          <w:color w:val="000000"/>
        </w:rPr>
        <w:t>, nebo výběrem projektů k realizaci</w:t>
      </w:r>
      <w:r w:rsidR="00106ECA" w:rsidRPr="004E2583">
        <w:rPr>
          <w:rFonts w:cstheme="minorHAnsi"/>
          <w:iCs/>
          <w:color w:val="000000"/>
        </w:rPr>
        <w:t>. Žad</w:t>
      </w:r>
      <w:r w:rsidR="008548FE">
        <w:rPr>
          <w:rFonts w:cstheme="minorHAnsi"/>
          <w:iCs/>
          <w:color w:val="000000"/>
        </w:rPr>
        <w:t>atel se může odkazovat pouze na i</w:t>
      </w:r>
      <w:r w:rsidR="00106ECA" w:rsidRPr="004E2583">
        <w:rPr>
          <w:rFonts w:cstheme="minorHAnsi"/>
          <w:iCs/>
          <w:color w:val="000000"/>
        </w:rPr>
        <w:t xml:space="preserve">nformace, které byly uvedeny </w:t>
      </w:r>
      <w:r w:rsidR="0001057A" w:rsidRPr="004E2583">
        <w:rPr>
          <w:rFonts w:cstheme="minorHAnsi"/>
          <w:iCs/>
          <w:color w:val="000000"/>
        </w:rPr>
        <w:t>v předloženém projektovém záměru</w:t>
      </w:r>
      <w:r w:rsidR="00106ECA" w:rsidRPr="004E2583">
        <w:rPr>
          <w:rFonts w:cstheme="minorHAnsi"/>
          <w:iCs/>
          <w:color w:val="000000"/>
        </w:rPr>
        <w:t>. Na dodatečné informace, které nebyly uvedeny v</w:t>
      </w:r>
      <w:r w:rsidR="0001057A" w:rsidRPr="004E2583">
        <w:rPr>
          <w:rFonts w:cstheme="minorHAnsi"/>
          <w:iCs/>
          <w:color w:val="000000"/>
        </w:rPr>
        <w:t> projektovém záměru</w:t>
      </w:r>
      <w:r w:rsidR="00106ECA" w:rsidRPr="004E2583">
        <w:rPr>
          <w:rFonts w:cstheme="minorHAnsi"/>
          <w:iCs/>
          <w:color w:val="000000"/>
        </w:rPr>
        <w:t xml:space="preserve">, nesmí být brán zřetel. </w:t>
      </w:r>
    </w:p>
    <w:p w14:paraId="63562994" w14:textId="0742364A" w:rsidR="00E26C1E" w:rsidRPr="004E2583" w:rsidRDefault="005A5B5B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>Pokud nastane situace, kdy bude žádost o přezkum vyhodnocena jako důvodná, proběhne nov</w:t>
      </w:r>
      <w:r w:rsidR="00912D96">
        <w:rPr>
          <w:rFonts w:cstheme="minorHAnsi"/>
          <w:iCs/>
          <w:color w:val="000000"/>
        </w:rPr>
        <w:t>á administrativní kontrola nebo</w:t>
      </w:r>
      <w:r w:rsidRPr="004E2583">
        <w:rPr>
          <w:rFonts w:cstheme="minorHAnsi"/>
          <w:iCs/>
          <w:color w:val="000000"/>
        </w:rPr>
        <w:t xml:space="preserve"> hodnocení </w:t>
      </w:r>
      <w:r w:rsidR="0001057A" w:rsidRPr="004E2583">
        <w:rPr>
          <w:rFonts w:cstheme="minorHAnsi"/>
          <w:iCs/>
          <w:color w:val="000000"/>
        </w:rPr>
        <w:t xml:space="preserve">projektových </w:t>
      </w:r>
      <w:r w:rsidR="00013A16">
        <w:rPr>
          <w:rFonts w:cstheme="minorHAnsi"/>
          <w:iCs/>
          <w:color w:val="000000"/>
        </w:rPr>
        <w:t>záměrů</w:t>
      </w:r>
      <w:r w:rsidRPr="004E2583">
        <w:rPr>
          <w:rFonts w:cstheme="minorHAnsi"/>
          <w:iCs/>
          <w:color w:val="000000"/>
        </w:rPr>
        <w:t xml:space="preserve">, </w:t>
      </w:r>
      <w:r w:rsidR="008548FE">
        <w:rPr>
          <w:rFonts w:cstheme="minorHAnsi"/>
          <w:iCs/>
          <w:color w:val="000000"/>
        </w:rPr>
        <w:t xml:space="preserve">nebo výběr projektů k realizaci, </w:t>
      </w:r>
      <w:r w:rsidRPr="004E2583">
        <w:rPr>
          <w:rFonts w:cstheme="minorHAnsi"/>
          <w:iCs/>
          <w:color w:val="000000"/>
        </w:rPr>
        <w:t>které byly přezkumem zpochybněny. Výrok Kontrolní komise je závazný pro opravné hodnocení. Nov</w:t>
      </w:r>
      <w:r w:rsidR="00912D96">
        <w:rPr>
          <w:rFonts w:cstheme="minorHAnsi"/>
          <w:iCs/>
          <w:color w:val="000000"/>
        </w:rPr>
        <w:t xml:space="preserve">á kontrola nebo </w:t>
      </w:r>
      <w:r w:rsidRPr="004E2583">
        <w:rPr>
          <w:rFonts w:cstheme="minorHAnsi"/>
          <w:iCs/>
          <w:color w:val="000000"/>
        </w:rPr>
        <w:t>hodnocení proběhne nejpozději do 20 pracovních dnů</w:t>
      </w:r>
      <w:r w:rsidR="00912D96">
        <w:rPr>
          <w:rFonts w:cstheme="minorHAnsi"/>
          <w:iCs/>
          <w:color w:val="000000"/>
        </w:rPr>
        <w:t xml:space="preserve"> od vydání stanoviska kontrolní komise</w:t>
      </w:r>
      <w:r w:rsidRPr="004E2583">
        <w:rPr>
          <w:rFonts w:cstheme="minorHAnsi"/>
          <w:iCs/>
          <w:color w:val="000000"/>
        </w:rPr>
        <w:t xml:space="preserve">. Na hodnocení se smí podílet </w:t>
      </w:r>
      <w:r w:rsidR="00013A16">
        <w:rPr>
          <w:rFonts w:cstheme="minorHAnsi"/>
          <w:iCs/>
          <w:color w:val="000000"/>
        </w:rPr>
        <w:t xml:space="preserve">členové </w:t>
      </w:r>
      <w:r w:rsidR="00912D96">
        <w:rPr>
          <w:rFonts w:cstheme="minorHAnsi"/>
          <w:iCs/>
          <w:color w:val="000000"/>
        </w:rPr>
        <w:t>výběrového</w:t>
      </w:r>
      <w:r w:rsidR="00013A16">
        <w:rPr>
          <w:rFonts w:cstheme="minorHAnsi"/>
          <w:iCs/>
          <w:color w:val="000000"/>
        </w:rPr>
        <w:t xml:space="preserve"> orgánu</w:t>
      </w:r>
      <w:r w:rsidRPr="004E2583">
        <w:rPr>
          <w:rFonts w:cstheme="minorHAnsi"/>
          <w:iCs/>
          <w:color w:val="000000"/>
        </w:rPr>
        <w:t>, kte</w:t>
      </w:r>
      <w:r w:rsidR="00013A16">
        <w:rPr>
          <w:rFonts w:cstheme="minorHAnsi"/>
          <w:iCs/>
          <w:color w:val="000000"/>
        </w:rPr>
        <w:t>ří prováděli</w:t>
      </w:r>
      <w:r w:rsidRPr="004E2583">
        <w:rPr>
          <w:rFonts w:cstheme="minorHAnsi"/>
          <w:iCs/>
          <w:color w:val="000000"/>
        </w:rPr>
        <w:t xml:space="preserve"> původní hodnocení. </w:t>
      </w:r>
    </w:p>
    <w:p w14:paraId="709B0C84" w14:textId="77777777" w:rsidR="0001057A" w:rsidRPr="004E2583" w:rsidRDefault="0001057A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2EE91821" w14:textId="0486DEC3" w:rsidR="001C2B95" w:rsidRPr="004E2583" w:rsidRDefault="00DB2518" w:rsidP="004E2583">
      <w:pPr>
        <w:rPr>
          <w:b/>
          <w:sz w:val="28"/>
        </w:rPr>
      </w:pPr>
      <w:r>
        <w:rPr>
          <w:b/>
          <w:sz w:val="28"/>
        </w:rPr>
        <w:t>8</w:t>
      </w:r>
      <w:r w:rsidR="0001057A" w:rsidRPr="004E2583">
        <w:rPr>
          <w:b/>
          <w:sz w:val="28"/>
        </w:rPr>
        <w:t xml:space="preserve">. </w:t>
      </w:r>
      <w:r w:rsidR="00F2539E" w:rsidRPr="004E2583">
        <w:rPr>
          <w:b/>
          <w:sz w:val="28"/>
        </w:rPr>
        <w:t>Opatření proti střetu zájmů</w:t>
      </w:r>
    </w:p>
    <w:p w14:paraId="69AD963D" w14:textId="3DF8B119" w:rsidR="00A859A9" w:rsidRPr="004E2583" w:rsidRDefault="00A859A9" w:rsidP="004E258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Cs/>
          <w:color w:val="000000"/>
          <w:lang w:eastAsia="cs-CZ" w:bidi="cs-CZ"/>
        </w:rPr>
      </w:pPr>
      <w:r w:rsidRPr="004E2583">
        <w:rPr>
          <w:rFonts w:eastAsia="Calibri" w:cstheme="minorHAnsi"/>
          <w:iCs/>
          <w:color w:val="000000"/>
          <w:lang w:eastAsia="cs-CZ" w:bidi="cs-CZ"/>
        </w:rPr>
        <w:t xml:space="preserve">Členové </w:t>
      </w:r>
      <w:r w:rsidR="00FC1548">
        <w:rPr>
          <w:rFonts w:eastAsia="Calibri" w:cstheme="minorHAnsi"/>
          <w:iCs/>
          <w:color w:val="000000"/>
          <w:lang w:eastAsia="cs-CZ" w:bidi="cs-CZ"/>
        </w:rPr>
        <w:t>Výběrové komise, Výboru</w:t>
      </w:r>
      <w:r w:rsidR="00800BAB">
        <w:rPr>
          <w:rFonts w:eastAsia="Calibri" w:cstheme="minorHAnsi"/>
          <w:iCs/>
          <w:color w:val="000000"/>
          <w:lang w:eastAsia="cs-CZ" w:bidi="cs-CZ"/>
        </w:rPr>
        <w:t xml:space="preserve"> </w:t>
      </w:r>
      <w:r w:rsidR="00800BAB" w:rsidRPr="004E2583">
        <w:rPr>
          <w:rFonts w:cstheme="minorHAnsi"/>
          <w:iCs/>
          <w:color w:val="000000"/>
        </w:rPr>
        <w:t>a Kontrolní komise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, kteří provádí </w:t>
      </w:r>
      <w:r w:rsidR="00013A16">
        <w:rPr>
          <w:rFonts w:eastAsia="Calibri" w:cstheme="minorHAnsi"/>
          <w:iCs/>
          <w:color w:val="000000"/>
          <w:lang w:eastAsia="cs-CZ" w:bidi="cs-CZ"/>
        </w:rPr>
        <w:t xml:space="preserve">hodnocení a </w:t>
      </w:r>
      <w:r w:rsidRPr="004E2583">
        <w:rPr>
          <w:rFonts w:eastAsia="Calibri" w:cstheme="minorHAnsi"/>
          <w:iCs/>
          <w:color w:val="000000"/>
          <w:lang w:eastAsia="cs-CZ" w:bidi="cs-CZ"/>
        </w:rPr>
        <w:t>výběr projektů, nesmí být ve střetu zájmů</w:t>
      </w:r>
      <w:r w:rsidR="0001057A" w:rsidRPr="004E2583">
        <w:rPr>
          <w:rFonts w:eastAsia="Calibri" w:cstheme="minorHAnsi"/>
          <w:iCs/>
          <w:color w:val="000000"/>
          <w:lang w:eastAsia="cs-CZ" w:bidi="cs-CZ"/>
        </w:rPr>
        <w:t xml:space="preserve">, 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což potvrzují svým podpisem na Etickém kodexu osoby podílející se na </w:t>
      </w:r>
      <w:r w:rsidR="00FC1548">
        <w:rPr>
          <w:rFonts w:eastAsia="Calibri" w:cstheme="minorHAnsi"/>
          <w:iCs/>
          <w:color w:val="000000"/>
          <w:lang w:eastAsia="cs-CZ" w:bidi="cs-CZ"/>
        </w:rPr>
        <w:t xml:space="preserve">kontrole, 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hodnocení či výběru </w:t>
      </w:r>
      <w:r w:rsidR="00013A16">
        <w:rPr>
          <w:rFonts w:eastAsia="Calibri" w:cstheme="minorHAnsi"/>
          <w:iCs/>
          <w:color w:val="000000"/>
          <w:lang w:eastAsia="cs-CZ" w:bidi="cs-CZ"/>
        </w:rPr>
        <w:t>projektových záměrů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z IROP předložených </w:t>
      </w:r>
      <w:r w:rsidR="009A1D9F">
        <w:rPr>
          <w:rFonts w:eastAsia="Calibri" w:cstheme="minorHAnsi"/>
          <w:iCs/>
          <w:color w:val="000000"/>
          <w:lang w:eastAsia="cs-CZ" w:bidi="cs-CZ"/>
        </w:rPr>
        <w:t>do</w:t>
      </w:r>
      <w:r w:rsidRPr="004E2583">
        <w:rPr>
          <w:rFonts w:eastAsia="Calibri" w:cstheme="minorHAnsi"/>
          <w:iCs/>
          <w:color w:val="000000"/>
          <w:lang w:eastAsia="cs-CZ" w:bidi="cs-CZ"/>
        </w:rPr>
        <w:t xml:space="preserve"> výzvy Místní akční skupiny Blanský les – </w:t>
      </w:r>
      <w:proofErr w:type="spellStart"/>
      <w:r w:rsidRPr="004E2583">
        <w:rPr>
          <w:rFonts w:eastAsia="Calibri" w:cstheme="minorHAnsi"/>
          <w:iCs/>
          <w:color w:val="000000"/>
          <w:lang w:eastAsia="cs-CZ" w:bidi="cs-CZ"/>
        </w:rPr>
        <w:t>Netolicko</w:t>
      </w:r>
      <w:proofErr w:type="spellEnd"/>
      <w:r w:rsidRPr="004E2583">
        <w:rPr>
          <w:rFonts w:eastAsia="Calibri" w:cstheme="minorHAnsi"/>
          <w:iCs/>
          <w:color w:val="000000"/>
          <w:lang w:eastAsia="cs-CZ" w:bidi="cs-CZ"/>
        </w:rPr>
        <w:t xml:space="preserve"> o. p. s.</w:t>
      </w:r>
    </w:p>
    <w:p w14:paraId="4540B61A" w14:textId="45FF9EFB" w:rsidR="00E0273F" w:rsidRPr="004E2583" w:rsidRDefault="00E0273F" w:rsidP="004E2583">
      <w:pPr>
        <w:pStyle w:val="Odstavecseseznamem"/>
        <w:spacing w:before="240" w:line="276" w:lineRule="auto"/>
        <w:ind w:left="0" w:right="-26" w:firstLine="0"/>
        <w:jc w:val="both"/>
        <w:rPr>
          <w:rFonts w:asciiTheme="minorHAnsi" w:hAnsiTheme="minorHAnsi" w:cstheme="minorHAnsi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>Členové Výběrové komise, Výboru a Kontrolní komise, kteří se podílí na hodnocení a výběru projektů před každým jednáním, na kterém je prováděno hodnocení, přezkum hodnocení nebo výběr projektů, podepíší etický kodex, který je dostupný na</w:t>
      </w:r>
      <w:r w:rsidR="004563E8"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 </w:t>
      </w:r>
      <w:hyperlink r:id="rId15" w:history="1">
        <w:r w:rsidR="00265D11" w:rsidRPr="00E26717">
          <w:rPr>
            <w:rStyle w:val="Hypertextovodkaz"/>
            <w:rFonts w:asciiTheme="minorHAnsi" w:hAnsiTheme="minorHAnsi" w:cstheme="minorHAnsi"/>
            <w:iCs/>
          </w:rPr>
          <w:t>http://masbln.cz/</w:t>
        </w:r>
      </w:hyperlink>
      <w:r w:rsidR="0001057A" w:rsidRPr="004E2583">
        <w:rPr>
          <w:rFonts w:asciiTheme="minorHAnsi" w:hAnsiTheme="minorHAnsi" w:cstheme="minorHAnsi"/>
          <w:iCs/>
          <w:color w:val="000000"/>
        </w:rPr>
        <w:t xml:space="preserve">  (vždy pod konkrétní výzvou)</w:t>
      </w: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. V něm jsou </w:t>
      </w: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lastRenderedPageBreak/>
        <w:t>uvedeny postupy pro zamezení korupčního jednání, zajištění transparentnosti a rovného přístupu k žadatelům.</w:t>
      </w:r>
    </w:p>
    <w:p w14:paraId="14D235F6" w14:textId="2A9C959C" w:rsidR="00E0273F" w:rsidRPr="004E2583" w:rsidRDefault="00E0273F" w:rsidP="004E2583">
      <w:pPr>
        <w:autoSpaceDE w:val="0"/>
        <w:autoSpaceDN w:val="0"/>
        <w:adjustRightInd w:val="0"/>
        <w:spacing w:before="240"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 xml:space="preserve">Členové Výběrové komise, Výboru a Kontrolní komise ve střetu zájmů jsou povinni o této skutečnosti informovat Vedoucího zaměstnance pro realizaci Strategie CLLD </w:t>
      </w:r>
      <w:r w:rsidR="004563E8" w:rsidRPr="004E2583">
        <w:rPr>
          <w:rFonts w:cstheme="minorHAnsi"/>
          <w:iCs/>
          <w:color w:val="000000"/>
        </w:rPr>
        <w:t>(</w:t>
      </w:r>
      <w:r w:rsidRPr="004E2583">
        <w:rPr>
          <w:rFonts w:cstheme="minorHAnsi"/>
          <w:iCs/>
          <w:color w:val="000000"/>
        </w:rPr>
        <w:t xml:space="preserve">před jednáním příslušného orgánu) případně neprodleně po zjištění této skutečnosti. </w:t>
      </w:r>
    </w:p>
    <w:p w14:paraId="39F80A3A" w14:textId="1CF687C6" w:rsidR="00E0273F" w:rsidRPr="004E2583" w:rsidRDefault="00E0273F" w:rsidP="00151142">
      <w:pPr>
        <w:pStyle w:val="Odstavecseseznamem"/>
        <w:spacing w:before="101" w:line="273" w:lineRule="auto"/>
        <w:ind w:left="0" w:right="-26" w:firstLine="0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Členové </w:t>
      </w:r>
      <w:r w:rsidR="00DA4B62" w:rsidRPr="004E2583">
        <w:rPr>
          <w:rFonts w:asciiTheme="minorHAnsi" w:hAnsiTheme="minorHAnsi" w:cstheme="minorHAnsi"/>
          <w:iCs/>
          <w:color w:val="000000"/>
        </w:rPr>
        <w:t>Výběrové komise</w:t>
      </w:r>
      <w:r w:rsidR="00151142">
        <w:rPr>
          <w:rFonts w:asciiTheme="minorHAnsi" w:hAnsiTheme="minorHAnsi" w:cstheme="minorHAnsi"/>
          <w:iCs/>
          <w:color w:val="000000"/>
        </w:rPr>
        <w:t xml:space="preserve">, Výboru </w:t>
      </w:r>
      <w:r w:rsidR="00151142" w:rsidRPr="004E2583">
        <w:rPr>
          <w:rFonts w:cstheme="minorHAnsi"/>
          <w:iCs/>
          <w:color w:val="000000"/>
        </w:rPr>
        <w:t>a Kontrolní komise</w:t>
      </w:r>
      <w:r w:rsidR="00151142">
        <w:rPr>
          <w:rFonts w:cstheme="minorHAnsi"/>
          <w:iCs/>
          <w:color w:val="000000"/>
        </w:rPr>
        <w:t>,</w:t>
      </w: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 kteří jsou ve střetu zájmů, se nebudou podílet na</w:t>
      </w:r>
      <w:r w:rsidR="00151142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 </w:t>
      </w: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>hodnocení a výběru daného projektu ani ostatních projektů, které danému projektu při hodnocení a výběru konkurují.</w:t>
      </w:r>
    </w:p>
    <w:p w14:paraId="78AE6F87" w14:textId="15A29C6D" w:rsidR="00DA4B62" w:rsidRPr="004E2583" w:rsidRDefault="00DA4B62" w:rsidP="004E2583">
      <w:pPr>
        <w:autoSpaceDE w:val="0"/>
        <w:autoSpaceDN w:val="0"/>
        <w:adjustRightInd w:val="0"/>
        <w:spacing w:before="24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>Výběrov</w:t>
      </w:r>
      <w:r w:rsidR="004563E8" w:rsidRPr="004E2583">
        <w:rPr>
          <w:rFonts w:cstheme="minorHAnsi"/>
          <w:iCs/>
          <w:color w:val="000000"/>
        </w:rPr>
        <w:t>á</w:t>
      </w:r>
      <w:r w:rsidR="00151142">
        <w:rPr>
          <w:rFonts w:cstheme="minorHAnsi"/>
          <w:iCs/>
          <w:color w:val="000000"/>
        </w:rPr>
        <w:t xml:space="preserve"> komise, </w:t>
      </w:r>
      <w:r w:rsidRPr="004E2583">
        <w:rPr>
          <w:rFonts w:cstheme="minorHAnsi"/>
          <w:iCs/>
          <w:color w:val="000000"/>
        </w:rPr>
        <w:t>Výbor</w:t>
      </w:r>
      <w:r w:rsidR="00151142">
        <w:rPr>
          <w:rFonts w:cstheme="minorHAnsi"/>
          <w:iCs/>
          <w:color w:val="000000"/>
        </w:rPr>
        <w:t xml:space="preserve"> a Kontrolní komise, </w:t>
      </w:r>
      <w:r w:rsidRPr="004E2583">
        <w:rPr>
          <w:rFonts w:cstheme="minorHAnsi"/>
          <w:iCs/>
          <w:color w:val="000000"/>
        </w:rPr>
        <w:t xml:space="preserve">která/ý provádí věcné hodnocení a výběr projektů, řádně zdůvodňují svá rozhodnutí a stanoviska, aby bylo zřejmé, na základě čeho bylo příslušné rozhodnutí učiněno. </w:t>
      </w:r>
    </w:p>
    <w:p w14:paraId="4B7A8447" w14:textId="63A148C1" w:rsidR="00142A86" w:rsidRPr="00800BAB" w:rsidRDefault="00DA4B62" w:rsidP="00800BAB">
      <w:pPr>
        <w:pStyle w:val="Odstavecseseznamem"/>
        <w:tabs>
          <w:tab w:val="left" w:pos="0"/>
        </w:tabs>
        <w:spacing w:before="101" w:line="276" w:lineRule="auto"/>
        <w:ind w:left="0" w:right="-26" w:firstLine="0"/>
        <w:jc w:val="both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Z jednání </w:t>
      </w:r>
      <w:r w:rsidRPr="004E2583">
        <w:rPr>
          <w:rFonts w:asciiTheme="minorHAnsi" w:hAnsiTheme="minorHAnsi" w:cstheme="minorHAnsi"/>
          <w:iCs/>
          <w:color w:val="000000"/>
        </w:rPr>
        <w:t>Výběrové komise, Vý</w:t>
      </w:r>
      <w:r w:rsidR="007F4DF5" w:rsidRPr="004E2583">
        <w:rPr>
          <w:rFonts w:asciiTheme="minorHAnsi" w:hAnsiTheme="minorHAnsi" w:cstheme="minorHAnsi"/>
          <w:iCs/>
          <w:color w:val="000000"/>
        </w:rPr>
        <w:t>b</w:t>
      </w:r>
      <w:r w:rsidRPr="004E2583">
        <w:rPr>
          <w:rFonts w:asciiTheme="minorHAnsi" w:hAnsiTheme="minorHAnsi" w:cstheme="minorHAnsi"/>
          <w:iCs/>
          <w:color w:val="000000"/>
        </w:rPr>
        <w:t>oru a Kontrolní komise</w:t>
      </w: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 xml:space="preserve"> je vždy pořízen písemný zápis, který obsahuje minimálně:</w:t>
      </w:r>
    </w:p>
    <w:p w14:paraId="7209DFB4" w14:textId="77777777" w:rsidR="007F4DF5" w:rsidRPr="004E2583" w:rsidRDefault="007F4DF5" w:rsidP="004E2583">
      <w:pPr>
        <w:pStyle w:val="Odstavecseseznamem"/>
        <w:numPr>
          <w:ilvl w:val="1"/>
          <w:numId w:val="43"/>
        </w:numPr>
        <w:adjustRightInd w:val="0"/>
        <w:spacing w:after="58" w:line="276" w:lineRule="auto"/>
        <w:ind w:left="0" w:firstLine="0"/>
        <w:jc w:val="both"/>
        <w:rPr>
          <w:rFonts w:asciiTheme="minorHAnsi" w:hAnsiTheme="minorHAnsi" w:cstheme="minorHAnsi"/>
          <w:iCs/>
          <w:color w:val="000000"/>
        </w:rPr>
      </w:pPr>
      <w:r w:rsidRPr="004E2583">
        <w:rPr>
          <w:rFonts w:asciiTheme="minorHAnsi" w:hAnsiTheme="minorHAnsi" w:cstheme="minorHAnsi"/>
          <w:iCs/>
          <w:color w:val="000000"/>
        </w:rPr>
        <w:t xml:space="preserve">Datum a čas jednání </w:t>
      </w:r>
    </w:p>
    <w:p w14:paraId="7FD7E8E2" w14:textId="477F11D6" w:rsidR="007F4DF5" w:rsidRPr="004E2583" w:rsidRDefault="007F4DF5" w:rsidP="004E2583">
      <w:pPr>
        <w:pStyle w:val="Odstavecseseznamem"/>
        <w:numPr>
          <w:ilvl w:val="1"/>
          <w:numId w:val="43"/>
        </w:numPr>
        <w:adjustRightInd w:val="0"/>
        <w:spacing w:after="58" w:line="276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E2583">
        <w:rPr>
          <w:rFonts w:asciiTheme="minorHAnsi" w:hAnsiTheme="minorHAnsi" w:cstheme="minorHAnsi"/>
          <w:iCs/>
          <w:color w:val="000000"/>
        </w:rPr>
        <w:t xml:space="preserve">Jmenný seznam účastníků </w:t>
      </w:r>
    </w:p>
    <w:p w14:paraId="190E26E8" w14:textId="65AA73BF" w:rsidR="007F4DF5" w:rsidRPr="004E2583" w:rsidRDefault="007F4DF5" w:rsidP="00AF36C4">
      <w:pPr>
        <w:pStyle w:val="Odstavecseseznamem"/>
        <w:numPr>
          <w:ilvl w:val="1"/>
          <w:numId w:val="43"/>
        </w:numPr>
        <w:adjustRightInd w:val="0"/>
        <w:spacing w:after="58" w:line="276" w:lineRule="auto"/>
        <w:ind w:left="0" w:firstLine="0"/>
        <w:rPr>
          <w:rFonts w:asciiTheme="minorHAnsi" w:hAnsiTheme="minorHAnsi" w:cstheme="minorHAnsi"/>
          <w:color w:val="000000"/>
        </w:rPr>
      </w:pPr>
      <w:r w:rsidRPr="004E2583">
        <w:rPr>
          <w:rFonts w:asciiTheme="minorHAnsi" w:hAnsiTheme="minorHAnsi" w:cstheme="minorHAnsi"/>
          <w:iCs/>
          <w:color w:val="000000"/>
        </w:rPr>
        <w:t xml:space="preserve">Přehled hodnocených </w:t>
      </w:r>
      <w:r w:rsidR="00AF36C4">
        <w:rPr>
          <w:rFonts w:asciiTheme="minorHAnsi" w:hAnsiTheme="minorHAnsi" w:cstheme="minorHAnsi"/>
          <w:iCs/>
          <w:color w:val="000000"/>
        </w:rPr>
        <w:t>projektových záměrů</w:t>
      </w:r>
      <w:r w:rsidRPr="004E2583">
        <w:rPr>
          <w:rFonts w:asciiTheme="minorHAnsi" w:hAnsiTheme="minorHAnsi" w:cstheme="minorHAnsi"/>
          <w:iCs/>
          <w:color w:val="000000"/>
        </w:rPr>
        <w:t xml:space="preserve"> a jejich bodové ohodnocení v případě </w:t>
      </w:r>
      <w:r w:rsidR="00AF36C4">
        <w:rPr>
          <w:rFonts w:asciiTheme="minorHAnsi" w:hAnsiTheme="minorHAnsi" w:cstheme="minorHAnsi"/>
          <w:iCs/>
          <w:color w:val="000000"/>
        </w:rPr>
        <w:t xml:space="preserve">hodnocení, nebo </w:t>
      </w:r>
      <w:r w:rsidR="00151142">
        <w:rPr>
          <w:rFonts w:asciiTheme="minorHAnsi" w:hAnsiTheme="minorHAnsi" w:cstheme="minorHAnsi"/>
          <w:iCs/>
          <w:color w:val="000000"/>
        </w:rPr>
        <w:t>seznam</w:t>
      </w:r>
      <w:r w:rsidRPr="004E2583">
        <w:rPr>
          <w:rFonts w:asciiTheme="minorHAnsi" w:hAnsiTheme="minorHAnsi" w:cstheme="minorHAnsi"/>
          <w:iCs/>
          <w:color w:val="000000"/>
        </w:rPr>
        <w:t xml:space="preserve"> vybraných </w:t>
      </w:r>
      <w:r w:rsidR="00151142">
        <w:rPr>
          <w:rFonts w:asciiTheme="minorHAnsi" w:hAnsiTheme="minorHAnsi" w:cstheme="minorHAnsi"/>
          <w:iCs/>
          <w:color w:val="000000"/>
        </w:rPr>
        <w:t>a nevybraných</w:t>
      </w:r>
      <w:r w:rsidRPr="004E2583">
        <w:rPr>
          <w:rFonts w:asciiTheme="minorHAnsi" w:hAnsiTheme="minorHAnsi" w:cstheme="minorHAnsi"/>
          <w:iCs/>
          <w:color w:val="000000"/>
        </w:rPr>
        <w:t xml:space="preserve"> projekt</w:t>
      </w:r>
      <w:r w:rsidR="00151142">
        <w:rPr>
          <w:rFonts w:asciiTheme="minorHAnsi" w:hAnsiTheme="minorHAnsi" w:cstheme="minorHAnsi"/>
          <w:iCs/>
          <w:color w:val="000000"/>
        </w:rPr>
        <w:t>ových záměrů</w:t>
      </w:r>
      <w:r w:rsidRPr="004E2583">
        <w:rPr>
          <w:rFonts w:asciiTheme="minorHAnsi" w:hAnsiTheme="minorHAnsi" w:cstheme="minorHAnsi"/>
          <w:iCs/>
          <w:color w:val="000000"/>
        </w:rPr>
        <w:t xml:space="preserve"> – v případě výběru projektů </w:t>
      </w:r>
    </w:p>
    <w:p w14:paraId="4EF74F0C" w14:textId="245C99D6" w:rsidR="007F4DF5" w:rsidRPr="004E2583" w:rsidRDefault="007F4DF5" w:rsidP="004E2583">
      <w:pPr>
        <w:pStyle w:val="Odstavecseseznamem"/>
        <w:numPr>
          <w:ilvl w:val="1"/>
          <w:numId w:val="43"/>
        </w:numPr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iCs/>
          <w:color w:val="000000"/>
        </w:rPr>
      </w:pPr>
      <w:r w:rsidRPr="004E2583">
        <w:rPr>
          <w:rFonts w:asciiTheme="minorHAnsi" w:hAnsiTheme="minorHAnsi" w:cstheme="minorHAnsi"/>
          <w:iCs/>
          <w:color w:val="000000"/>
        </w:rPr>
        <w:t xml:space="preserve">Informování o střetu zájmů </w:t>
      </w:r>
    </w:p>
    <w:p w14:paraId="6E33FEF4" w14:textId="062F1251" w:rsidR="007F4DF5" w:rsidRDefault="007F4DF5" w:rsidP="004E2583">
      <w:pPr>
        <w:pStyle w:val="Odstavecseseznamem"/>
        <w:tabs>
          <w:tab w:val="left" w:pos="902"/>
        </w:tabs>
        <w:spacing w:before="101" w:line="273" w:lineRule="auto"/>
        <w:ind w:left="0" w:right="311" w:firstLine="0"/>
        <w:jc w:val="both"/>
        <w:rPr>
          <w:rFonts w:asciiTheme="minorHAnsi" w:hAnsiTheme="minorHAnsi" w:cstheme="minorHAnsi"/>
        </w:rPr>
      </w:pPr>
    </w:p>
    <w:p w14:paraId="5902561E" w14:textId="2F66D5B8" w:rsidR="001C2B95" w:rsidRPr="004E2583" w:rsidRDefault="00800BAB" w:rsidP="004E2583">
      <w:pPr>
        <w:rPr>
          <w:b/>
          <w:sz w:val="28"/>
        </w:rPr>
      </w:pPr>
      <w:bookmarkStart w:id="23" w:name="_bookmark17"/>
      <w:bookmarkEnd w:id="23"/>
      <w:r>
        <w:rPr>
          <w:b/>
          <w:sz w:val="28"/>
        </w:rPr>
        <w:t>9</w:t>
      </w:r>
      <w:r w:rsidR="00770360" w:rsidRPr="004E2583">
        <w:rPr>
          <w:b/>
          <w:sz w:val="28"/>
        </w:rPr>
        <w:t xml:space="preserve">. </w:t>
      </w:r>
      <w:r w:rsidR="007F4DF5" w:rsidRPr="004E2583">
        <w:rPr>
          <w:b/>
          <w:sz w:val="28"/>
        </w:rPr>
        <w:t>A</w:t>
      </w:r>
      <w:r w:rsidR="001C2B95" w:rsidRPr="004E2583">
        <w:rPr>
          <w:b/>
          <w:sz w:val="28"/>
        </w:rPr>
        <w:t xml:space="preserve">uditní stopa, archivace, spolupráce </w:t>
      </w:r>
    </w:p>
    <w:p w14:paraId="48F14C70" w14:textId="59959E26" w:rsidR="00EB72D0" w:rsidRPr="004E2583" w:rsidRDefault="007F4DF5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 xml:space="preserve">MAS archivuje všechny verze interních postupů, výzev, kritérií pro hodnocení, dokumentaci k </w:t>
      </w:r>
      <w:r w:rsidR="00E26C1E" w:rsidRPr="004E2583">
        <w:rPr>
          <w:rFonts w:cstheme="minorHAnsi"/>
          <w:iCs/>
          <w:color w:val="000000"/>
        </w:rPr>
        <w:t>h</w:t>
      </w:r>
      <w:r w:rsidRPr="004E2583">
        <w:rPr>
          <w:rFonts w:cstheme="minorHAnsi"/>
          <w:iCs/>
          <w:color w:val="000000"/>
        </w:rPr>
        <w:t xml:space="preserve">odnocení/výběru/přezkumu hodnocení </w:t>
      </w:r>
      <w:r w:rsidR="0001057A" w:rsidRPr="004E2583">
        <w:rPr>
          <w:rFonts w:cstheme="minorHAnsi"/>
          <w:iCs/>
          <w:color w:val="000000"/>
        </w:rPr>
        <w:t xml:space="preserve">projektových záměrů. </w:t>
      </w:r>
      <w:r w:rsidR="00EB72D0" w:rsidRPr="004E2583">
        <w:rPr>
          <w:rFonts w:cstheme="minorHAnsi"/>
          <w:iCs/>
          <w:color w:val="000000"/>
        </w:rPr>
        <w:t xml:space="preserve">Za archivaci veškeré dokumentace související se SCLLD je zodpovědný </w:t>
      </w:r>
      <w:r w:rsidR="008548FE">
        <w:rPr>
          <w:rFonts w:cstheme="minorHAnsi"/>
          <w:iCs/>
          <w:color w:val="000000"/>
        </w:rPr>
        <w:t>manažer PR IROP</w:t>
      </w:r>
      <w:r w:rsidR="00EB72D0" w:rsidRPr="004E2583">
        <w:rPr>
          <w:rFonts w:cstheme="minorHAnsi"/>
          <w:iCs/>
          <w:color w:val="000000"/>
        </w:rPr>
        <w:t>.</w:t>
      </w:r>
    </w:p>
    <w:p w14:paraId="41C3ACBF" w14:textId="77777777" w:rsidR="007F4DF5" w:rsidRPr="004E2583" w:rsidRDefault="007F4DF5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36D25671" w14:textId="6023AB0C" w:rsidR="007F4DF5" w:rsidRPr="004E2583" w:rsidRDefault="007F4DF5" w:rsidP="004E2583">
      <w:pPr>
        <w:pStyle w:val="Zkladntext"/>
        <w:spacing w:before="1" w:line="276" w:lineRule="auto"/>
        <w:jc w:val="both"/>
        <w:rPr>
          <w:rFonts w:asciiTheme="minorHAnsi" w:eastAsiaTheme="minorHAnsi" w:hAnsiTheme="minorHAnsi" w:cstheme="minorHAnsi"/>
          <w:iCs/>
          <w:color w:val="000000"/>
          <w:lang w:eastAsia="en-US" w:bidi="ar-SA"/>
        </w:rPr>
      </w:pPr>
      <w:r w:rsidRPr="004E2583">
        <w:rPr>
          <w:rFonts w:asciiTheme="minorHAnsi" w:eastAsiaTheme="minorHAnsi" w:hAnsiTheme="minorHAnsi" w:cstheme="minorHAnsi"/>
          <w:iCs/>
          <w:color w:val="000000"/>
          <w:lang w:eastAsia="en-US" w:bidi="ar-SA"/>
        </w:rPr>
        <w:t>MAS (a její organizace) se řídí zákonem č. 499/2004 Sb., o archivnictví a spisové službě.</w:t>
      </w:r>
    </w:p>
    <w:p w14:paraId="7CC68F1E" w14:textId="77777777" w:rsidR="007F4DF5" w:rsidRPr="004E2583" w:rsidRDefault="007F4DF5" w:rsidP="004E2583">
      <w:pPr>
        <w:pStyle w:val="Zkladntext"/>
        <w:spacing w:before="1"/>
        <w:rPr>
          <w:rFonts w:asciiTheme="minorHAnsi" w:hAnsiTheme="minorHAnsi" w:cstheme="minorHAnsi"/>
        </w:rPr>
      </w:pPr>
    </w:p>
    <w:p w14:paraId="5BAA09F8" w14:textId="7A05CECA" w:rsidR="00AC42D2" w:rsidRPr="004E2583" w:rsidRDefault="00AC42D2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4E2583">
        <w:rPr>
          <w:rFonts w:cstheme="minorHAnsi"/>
          <w:iCs/>
          <w:color w:val="000000"/>
        </w:rPr>
        <w:t xml:space="preserve">MAS (a její organizace) zajišťuje po dobu určenou právními předpisy nebo EU uchování veškeré dokumentace související se strategií CLLD a poskytuje informace a dokumentaci vztahující se </w:t>
      </w:r>
      <w:r w:rsidR="00E26C1E" w:rsidRPr="004E2583">
        <w:rPr>
          <w:rFonts w:cstheme="minorHAnsi"/>
          <w:iCs/>
          <w:color w:val="000000"/>
        </w:rPr>
        <w:br/>
      </w:r>
      <w:r w:rsidRPr="004E2583">
        <w:rPr>
          <w:rFonts w:cstheme="minorHAnsi"/>
          <w:iCs/>
          <w:color w:val="000000"/>
        </w:rPr>
        <w:t xml:space="preserve">ke strategii CLLD zaměstnancům nebo zmocněncům pověřených orgánů Ministerstva pro místní rozvoj ČR, Ministerstva financí ČR, Evropské komise, Evropského účetního dvora, Nejvyššího kontrolního úřadu, Auditního orgánu (dále jen („AO“), Platebního a certifikačního orgánu (dále jen „PCO“), příslušného orgánu finanční správy a dalších oprávněných orgánů státní správy), MAS (a její organizace) musí umožnit výkon kontrol a poskytnout součinnost při provádění kontrol. </w:t>
      </w:r>
    </w:p>
    <w:p w14:paraId="4BDB1750" w14:textId="2F1A42B0" w:rsidR="00EB72D0" w:rsidRPr="004E2583" w:rsidRDefault="00EB72D0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26FC0032" w14:textId="60705991" w:rsidR="00946551" w:rsidRDefault="00946551">
      <w:pPr>
        <w:rPr>
          <w:rFonts w:cstheme="minorHAnsi"/>
          <w:iCs/>
          <w:color w:val="000000"/>
        </w:rPr>
      </w:pPr>
      <w:bookmarkStart w:id="24" w:name="_bookmark20"/>
      <w:bookmarkStart w:id="25" w:name="_bookmark21"/>
      <w:bookmarkStart w:id="26" w:name="_bookmark22"/>
      <w:bookmarkStart w:id="27" w:name="_bookmark23"/>
      <w:bookmarkEnd w:id="24"/>
      <w:bookmarkEnd w:id="25"/>
      <w:bookmarkEnd w:id="26"/>
      <w:bookmarkEnd w:id="27"/>
      <w:r>
        <w:rPr>
          <w:rFonts w:cstheme="minorHAnsi"/>
          <w:iCs/>
          <w:color w:val="000000"/>
        </w:rPr>
        <w:br w:type="page"/>
      </w:r>
    </w:p>
    <w:p w14:paraId="512903D0" w14:textId="77777777" w:rsidR="00F2539E" w:rsidRDefault="00F2539E" w:rsidP="004E258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</w:p>
    <w:p w14:paraId="1F37F355" w14:textId="77777777" w:rsidR="00946551" w:rsidRPr="00946551" w:rsidRDefault="00946551" w:rsidP="009465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color w:val="000000"/>
        </w:rPr>
      </w:pPr>
      <w:r w:rsidRPr="00946551">
        <w:rPr>
          <w:rFonts w:cstheme="minorHAnsi"/>
          <w:iCs/>
          <w:color w:val="000000"/>
        </w:rPr>
        <w:t xml:space="preserve">                        </w:t>
      </w:r>
      <w:r w:rsidRPr="00946551">
        <w:rPr>
          <w:rFonts w:cstheme="minorHAnsi"/>
          <w:iCs/>
          <w:color w:val="000000"/>
        </w:rPr>
        <w:tab/>
      </w:r>
    </w:p>
    <w:p w14:paraId="38EF5984" w14:textId="06BEFFF9" w:rsidR="00946551" w:rsidRDefault="00946551" w:rsidP="00946551">
      <w:pPr>
        <w:spacing w:after="240"/>
        <w:jc w:val="both"/>
        <w:rPr>
          <w:rFonts w:ascii="Arial" w:eastAsia="Arial" w:hAnsi="Arial" w:cs="Arial"/>
          <w:b/>
          <w:u w:val="single"/>
        </w:rPr>
      </w:pPr>
      <w:r w:rsidRPr="00946551">
        <w:rPr>
          <w:rFonts w:cstheme="minorHAnsi"/>
          <w:iCs/>
          <w:color w:val="000000"/>
        </w:rPr>
        <w:t> </w:t>
      </w:r>
      <w:r w:rsidRPr="00946551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>Příloha – Žádost o přezkum</w:t>
      </w:r>
    </w:p>
    <w:p w14:paraId="5149EB41" w14:textId="77777777" w:rsidR="00946551" w:rsidRDefault="00946551" w:rsidP="00946551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946551" w14:paraId="26D66657" w14:textId="77777777" w:rsidTr="0049179B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EF56" w14:textId="3C3A13D0" w:rsidR="00946551" w:rsidRDefault="00032AD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projektového záměru</w:t>
            </w:r>
            <w:r w:rsidR="00946551">
              <w:rPr>
                <w:rFonts w:ascii="Arial" w:eastAsia="Arial" w:hAnsi="Arial" w:cs="Arial"/>
              </w:rPr>
              <w:t>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7E1A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551" w14:paraId="258C7A49" w14:textId="77777777" w:rsidTr="0049179B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E89B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4359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551" w14:paraId="1D845C96" w14:textId="77777777" w:rsidTr="0049179B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C0AE7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053A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9E0AA26" w14:textId="77777777" w:rsidR="00946551" w:rsidRDefault="00946551" w:rsidP="00946551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AEC74D5" w14:textId="77777777" w:rsidR="00946551" w:rsidRDefault="00946551" w:rsidP="00946551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946551" w14:paraId="6DE755A6" w14:textId="77777777" w:rsidTr="0049179B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E121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68FB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551" w14:paraId="31300DB7" w14:textId="77777777" w:rsidTr="0049179B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B3DE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4183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551" w14:paraId="523CD8C1" w14:textId="77777777" w:rsidTr="0049179B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F821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CAE0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35434BD" w14:textId="77777777" w:rsidR="00946551" w:rsidRDefault="00946551" w:rsidP="00946551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077FB38" w14:textId="77777777" w:rsidR="00946551" w:rsidRDefault="00946551" w:rsidP="00946551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2"/>
        <w:gridCol w:w="5709"/>
      </w:tblGrid>
      <w:tr w:rsidR="00946551" w14:paraId="54FF56D6" w14:textId="77777777" w:rsidTr="0049179B">
        <w:trPr>
          <w:trHeight w:val="144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74E8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Předmět žádosti o přezkum:</w:t>
            </w:r>
          </w:p>
          <w:p w14:paraId="21AA9F6E" w14:textId="2D274CC9" w:rsidR="00946551" w:rsidRDefault="00946551" w:rsidP="00032AD1">
            <w:pPr>
              <w:spacing w:before="240" w:after="0"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(Uveďte, vůči jaké fázi hodnocení</w:t>
            </w:r>
            <w:r w:rsidR="00032AD1">
              <w:rPr>
                <w:rFonts w:ascii="Arial" w:eastAsia="Arial" w:hAnsi="Arial" w:cs="Arial"/>
                <w:i/>
              </w:rPr>
              <w:t>/výběru</w:t>
            </w:r>
            <w:r>
              <w:rPr>
                <w:rFonts w:ascii="Arial" w:eastAsia="Arial" w:hAnsi="Arial" w:cs="Arial"/>
                <w:i/>
              </w:rPr>
              <w:t xml:space="preserve"> vznáší</w:t>
            </w:r>
            <w:r w:rsidR="00032AD1">
              <w:rPr>
                <w:rFonts w:ascii="Arial" w:eastAsia="Arial" w:hAnsi="Arial" w:cs="Arial"/>
                <w:i/>
              </w:rPr>
              <w:t>te</w:t>
            </w:r>
            <w:r>
              <w:rPr>
                <w:rFonts w:ascii="Arial" w:eastAsia="Arial" w:hAnsi="Arial" w:cs="Arial"/>
                <w:i/>
              </w:rPr>
              <w:t xml:space="preserve"> připomínky)</w:t>
            </w:r>
          </w:p>
        </w:tc>
        <w:tc>
          <w:tcPr>
            <w:tcW w:w="5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0CD0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46551" w14:paraId="26CCA5C3" w14:textId="77777777" w:rsidTr="0049179B">
        <w:trPr>
          <w:trHeight w:val="246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3053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žádosti o přezkum:</w:t>
            </w:r>
          </w:p>
          <w:p w14:paraId="0F51BF2A" w14:textId="259495A8" w:rsidR="00946551" w:rsidRDefault="00946551" w:rsidP="00032AD1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jedn</w:t>
            </w:r>
            <w:r w:rsidR="00032AD1">
              <w:rPr>
                <w:rFonts w:ascii="Arial" w:eastAsia="Arial" w:hAnsi="Arial" w:cs="Arial"/>
                <w:i/>
              </w:rPr>
              <w:t>otlivých připomínek k hodnocení/výběru</w:t>
            </w:r>
            <w:r>
              <w:rPr>
                <w:rFonts w:ascii="Arial" w:eastAsia="Arial" w:hAnsi="Arial" w:cs="Arial"/>
                <w:i/>
              </w:rPr>
              <w:t xml:space="preserve"> včetně uvedení konkrétních kritérií</w:t>
            </w:r>
            <w:r w:rsidR="00032AD1">
              <w:rPr>
                <w:rFonts w:ascii="Arial" w:eastAsia="Arial" w:hAnsi="Arial" w:cs="Arial"/>
                <w:i/>
              </w:rPr>
              <w:t>, kterých se připomínky týkají)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6E05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46551" w14:paraId="477A5CB5" w14:textId="77777777" w:rsidTr="0049179B">
        <w:trPr>
          <w:trHeight w:val="2030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EB8E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Vlastní návrh žadatele:</w:t>
            </w:r>
          </w:p>
          <w:p w14:paraId="5BFC6586" w14:textId="77777777" w:rsidR="00946551" w:rsidRDefault="00946551" w:rsidP="0049179B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B5B2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46551" w14:paraId="50F44BD9" w14:textId="77777777" w:rsidTr="0049179B">
        <w:trPr>
          <w:trHeight w:val="123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6D16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Přílohy k žádosti o přezkum</w:t>
            </w:r>
          </w:p>
          <w:p w14:paraId="01BCBCF6" w14:textId="77777777" w:rsidR="00946551" w:rsidRDefault="00946551" w:rsidP="0049179B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 žádosti o přezkum)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E649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470E9FB2" w14:textId="77777777" w:rsidR="00946551" w:rsidRDefault="00946551" w:rsidP="00946551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7113DAB" w14:textId="77777777" w:rsidR="00946551" w:rsidRDefault="00946551" w:rsidP="00946551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946551" w14:paraId="6329F315" w14:textId="77777777" w:rsidTr="0049179B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7FF9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2570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551" w14:paraId="00E4E5BD" w14:textId="77777777" w:rsidTr="0049179B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4BB7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8937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6551" w14:paraId="6545C313" w14:textId="77777777" w:rsidTr="0049179B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46B8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F07E" w14:textId="77777777" w:rsidR="00946551" w:rsidRDefault="00946551" w:rsidP="0049179B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0599DAC" w14:textId="77777777" w:rsidR="00946551" w:rsidRDefault="00946551" w:rsidP="00946551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                        </w:t>
      </w:r>
      <w:r>
        <w:rPr>
          <w:rFonts w:ascii="Arial" w:eastAsia="Arial" w:hAnsi="Arial" w:cs="Arial"/>
          <w:sz w:val="40"/>
          <w:szCs w:val="40"/>
        </w:rPr>
        <w:tab/>
      </w:r>
    </w:p>
    <w:p w14:paraId="2D84313C" w14:textId="79B8FCF7" w:rsidR="00946551" w:rsidRPr="00946551" w:rsidRDefault="00946551" w:rsidP="00946551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</w:p>
    <w:sectPr w:rsidR="00946551" w:rsidRPr="00946551" w:rsidSect="00E26C1E">
      <w:headerReference w:type="default" r:id="rId16"/>
      <w:footerReference w:type="default" r:id="rId1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B1C5D" w16cid:durableId="1FDDA8A5"/>
  <w16cid:commentId w16cid:paraId="6F207B37" w16cid:durableId="1FE6EA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2E81A" w14:textId="77777777" w:rsidR="008F4BAE" w:rsidRDefault="008F4BAE" w:rsidP="0055214A">
      <w:pPr>
        <w:spacing w:after="0" w:line="240" w:lineRule="auto"/>
      </w:pPr>
      <w:r>
        <w:separator/>
      </w:r>
    </w:p>
  </w:endnote>
  <w:endnote w:type="continuationSeparator" w:id="0">
    <w:p w14:paraId="61602D1E" w14:textId="77777777" w:rsidR="008F4BAE" w:rsidRDefault="008F4BAE" w:rsidP="0055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3CF2" w14:textId="5E5732C3" w:rsidR="003C2D67" w:rsidRDefault="003C2D67" w:rsidP="0055214A">
    <w:pPr>
      <w:pStyle w:val="Zpat"/>
    </w:pPr>
    <w:r w:rsidRPr="00CA5C97">
      <w:rPr>
        <w:rFonts w:ascii="Cambria" w:hAnsi="Cambria"/>
      </w:rPr>
      <w:t xml:space="preserve">Interní postupy </w:t>
    </w:r>
    <w:r w:rsidR="00FE6947">
      <w:rPr>
        <w:rFonts w:ascii="Cambria" w:hAnsi="Cambria"/>
      </w:rPr>
      <w:t xml:space="preserve">Místní akční skupiny Blanský les – </w:t>
    </w:r>
    <w:proofErr w:type="spellStart"/>
    <w:r w:rsidR="00FE6947">
      <w:rPr>
        <w:rFonts w:ascii="Cambria" w:hAnsi="Cambria"/>
      </w:rPr>
      <w:t>Netolicko</w:t>
    </w:r>
    <w:proofErr w:type="spellEnd"/>
    <w:r w:rsidR="00FE6947">
      <w:rPr>
        <w:rFonts w:ascii="Cambria" w:hAnsi="Cambria"/>
      </w:rPr>
      <w:t xml:space="preserve"> o.p.s.</w:t>
    </w:r>
    <w:r w:rsidRPr="00CA5C97">
      <w:rPr>
        <w:rFonts w:ascii="Cambria" w:hAnsi="Cambria"/>
      </w:rPr>
      <w:t xml:space="preserve"> – verze </w:t>
    </w:r>
    <w:r w:rsidR="001A2285">
      <w:rPr>
        <w:rFonts w:ascii="Cambria" w:hAnsi="Cambria"/>
      </w:rPr>
      <w:t>2</w:t>
    </w:r>
    <w:r w:rsidRPr="00CA5C97">
      <w:rPr>
        <w:rFonts w:ascii="Cambria" w:hAnsi="Cambria"/>
      </w:rPr>
      <w:t xml:space="preserve"> </w:t>
    </w:r>
    <w:r>
      <w:rPr>
        <w:rFonts w:ascii="Cambria" w:hAnsi="Cambria"/>
      </w:rPr>
      <w:t>–</w:t>
    </w:r>
    <w:r w:rsidRPr="00CA5C97">
      <w:rPr>
        <w:rFonts w:ascii="Cambria" w:hAnsi="Cambria"/>
      </w:rPr>
      <w:t xml:space="preserve"> </w:t>
    </w:r>
    <w:proofErr w:type="gramStart"/>
    <w:r w:rsidR="001A2285">
      <w:rPr>
        <w:rFonts w:ascii="Cambria" w:hAnsi="Cambria"/>
      </w:rPr>
      <w:t>19.7</w:t>
    </w:r>
    <w:r w:rsidR="00800BAB">
      <w:rPr>
        <w:rFonts w:ascii="Cambria" w:hAnsi="Cambria"/>
      </w:rPr>
      <w:t>.2023</w:t>
    </w:r>
    <w:proofErr w:type="gramEnd"/>
  </w:p>
  <w:p w14:paraId="1E94D12E" w14:textId="77777777" w:rsidR="003C2D67" w:rsidRDefault="003C2D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7C41F" w14:textId="77777777" w:rsidR="008F4BAE" w:rsidRDefault="008F4BAE" w:rsidP="0055214A">
      <w:pPr>
        <w:spacing w:after="0" w:line="240" w:lineRule="auto"/>
      </w:pPr>
      <w:r>
        <w:separator/>
      </w:r>
    </w:p>
  </w:footnote>
  <w:footnote w:type="continuationSeparator" w:id="0">
    <w:p w14:paraId="019EBBE2" w14:textId="77777777" w:rsidR="008F4BAE" w:rsidRDefault="008F4BAE" w:rsidP="0055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F016" w14:textId="343F7B04" w:rsidR="00F549F2" w:rsidRDefault="00F549F2">
    <w:pPr>
      <w:pStyle w:val="Zhlav"/>
    </w:pPr>
    <w:r>
      <w:rPr>
        <w:noProof/>
        <w:lang w:eastAsia="cs-CZ"/>
      </w:rPr>
      <w:drawing>
        <wp:inline distT="0" distB="0" distL="0" distR="0" wp14:anchorId="025F11BD" wp14:editId="184406AE">
          <wp:extent cx="5760720" cy="6940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8CC"/>
    <w:multiLevelType w:val="hybridMultilevel"/>
    <w:tmpl w:val="5E74061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512A5"/>
    <w:multiLevelType w:val="hybridMultilevel"/>
    <w:tmpl w:val="296C64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835340"/>
    <w:multiLevelType w:val="hybridMultilevel"/>
    <w:tmpl w:val="B06A6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8BD"/>
    <w:multiLevelType w:val="hybridMultilevel"/>
    <w:tmpl w:val="AC12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293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7F4A"/>
    <w:multiLevelType w:val="hybridMultilevel"/>
    <w:tmpl w:val="E44A7692"/>
    <w:lvl w:ilvl="0" w:tplc="A4A850C8">
      <w:numFmt w:val="bullet"/>
      <w:lvlText w:val="•"/>
      <w:lvlJc w:val="left"/>
      <w:pPr>
        <w:ind w:left="1429" w:hanging="360"/>
      </w:pPr>
      <w:rPr>
        <w:lang w:val="cs-CZ" w:eastAsia="cs-CZ" w:bidi="cs-CZ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EF717B"/>
    <w:multiLevelType w:val="hybridMultilevel"/>
    <w:tmpl w:val="8EB67A4E"/>
    <w:lvl w:ilvl="0" w:tplc="7D8E34F6">
      <w:start w:val="11"/>
      <w:numFmt w:val="decimal"/>
      <w:lvlText w:val="%1."/>
      <w:lvlJc w:val="left"/>
      <w:pPr>
        <w:ind w:left="978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82858"/>
    <w:multiLevelType w:val="hybridMultilevel"/>
    <w:tmpl w:val="4D16A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0F6D"/>
    <w:multiLevelType w:val="hybridMultilevel"/>
    <w:tmpl w:val="D6423968"/>
    <w:lvl w:ilvl="0" w:tplc="DD4E8078">
      <w:start w:val="1"/>
      <w:numFmt w:val="decimal"/>
      <w:lvlText w:val="%1."/>
      <w:lvlJc w:val="left"/>
      <w:pPr>
        <w:ind w:left="978" w:hanging="360"/>
      </w:pPr>
      <w:rPr>
        <w:rFonts w:hint="default"/>
        <w:w w:val="100"/>
        <w:lang w:val="cs-CZ" w:eastAsia="cs-CZ" w:bidi="cs-CZ"/>
      </w:rPr>
    </w:lvl>
    <w:lvl w:ilvl="1" w:tplc="1782367A">
      <w:numFmt w:val="bullet"/>
      <w:lvlText w:val="•"/>
      <w:lvlJc w:val="left"/>
      <w:pPr>
        <w:ind w:left="1846" w:hanging="360"/>
      </w:pPr>
      <w:rPr>
        <w:rFonts w:hint="default"/>
        <w:lang w:val="cs-CZ" w:eastAsia="cs-CZ" w:bidi="cs-CZ"/>
      </w:rPr>
    </w:lvl>
    <w:lvl w:ilvl="2" w:tplc="2F1E071A">
      <w:numFmt w:val="bullet"/>
      <w:lvlText w:val="•"/>
      <w:lvlJc w:val="left"/>
      <w:pPr>
        <w:ind w:left="2713" w:hanging="360"/>
      </w:pPr>
      <w:rPr>
        <w:rFonts w:hint="default"/>
        <w:lang w:val="cs-CZ" w:eastAsia="cs-CZ" w:bidi="cs-CZ"/>
      </w:rPr>
    </w:lvl>
    <w:lvl w:ilvl="3" w:tplc="C43244D6">
      <w:numFmt w:val="bullet"/>
      <w:lvlText w:val="•"/>
      <w:lvlJc w:val="left"/>
      <w:pPr>
        <w:ind w:left="3579" w:hanging="360"/>
      </w:pPr>
      <w:rPr>
        <w:rFonts w:hint="default"/>
        <w:lang w:val="cs-CZ" w:eastAsia="cs-CZ" w:bidi="cs-CZ"/>
      </w:rPr>
    </w:lvl>
    <w:lvl w:ilvl="4" w:tplc="2C08B844">
      <w:numFmt w:val="bullet"/>
      <w:lvlText w:val="•"/>
      <w:lvlJc w:val="left"/>
      <w:pPr>
        <w:ind w:left="4446" w:hanging="360"/>
      </w:pPr>
      <w:rPr>
        <w:rFonts w:hint="default"/>
        <w:lang w:val="cs-CZ" w:eastAsia="cs-CZ" w:bidi="cs-CZ"/>
      </w:rPr>
    </w:lvl>
    <w:lvl w:ilvl="5" w:tplc="7C3C86C4">
      <w:numFmt w:val="bullet"/>
      <w:lvlText w:val="•"/>
      <w:lvlJc w:val="left"/>
      <w:pPr>
        <w:ind w:left="5313" w:hanging="360"/>
      </w:pPr>
      <w:rPr>
        <w:rFonts w:hint="default"/>
        <w:lang w:val="cs-CZ" w:eastAsia="cs-CZ" w:bidi="cs-CZ"/>
      </w:rPr>
    </w:lvl>
    <w:lvl w:ilvl="6" w:tplc="A4888F04">
      <w:numFmt w:val="bullet"/>
      <w:lvlText w:val="•"/>
      <w:lvlJc w:val="left"/>
      <w:pPr>
        <w:ind w:left="6179" w:hanging="360"/>
      </w:pPr>
      <w:rPr>
        <w:rFonts w:hint="default"/>
        <w:lang w:val="cs-CZ" w:eastAsia="cs-CZ" w:bidi="cs-CZ"/>
      </w:rPr>
    </w:lvl>
    <w:lvl w:ilvl="7" w:tplc="04BCE952">
      <w:numFmt w:val="bullet"/>
      <w:lvlText w:val="•"/>
      <w:lvlJc w:val="left"/>
      <w:pPr>
        <w:ind w:left="7046" w:hanging="360"/>
      </w:pPr>
      <w:rPr>
        <w:rFonts w:hint="default"/>
        <w:lang w:val="cs-CZ" w:eastAsia="cs-CZ" w:bidi="cs-CZ"/>
      </w:rPr>
    </w:lvl>
    <w:lvl w:ilvl="8" w:tplc="9A52E3D8">
      <w:numFmt w:val="bullet"/>
      <w:lvlText w:val="•"/>
      <w:lvlJc w:val="left"/>
      <w:pPr>
        <w:ind w:left="7913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1F09540E"/>
    <w:multiLevelType w:val="hybridMultilevel"/>
    <w:tmpl w:val="04DEFECE"/>
    <w:lvl w:ilvl="0" w:tplc="F6D293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16E1"/>
    <w:multiLevelType w:val="hybridMultilevel"/>
    <w:tmpl w:val="BF2C6ADA"/>
    <w:lvl w:ilvl="0" w:tplc="9C4CB4A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EDE2B3F4">
      <w:numFmt w:val="bullet"/>
      <w:lvlText w:val="o"/>
      <w:lvlJc w:val="left"/>
      <w:pPr>
        <w:ind w:left="169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4BECF406">
      <w:numFmt w:val="bullet"/>
      <w:lvlText w:val="•"/>
      <w:lvlJc w:val="left"/>
      <w:pPr>
        <w:ind w:left="2582" w:hanging="360"/>
      </w:pPr>
      <w:rPr>
        <w:rFonts w:hint="default"/>
        <w:lang w:val="cs-CZ" w:eastAsia="cs-CZ" w:bidi="cs-CZ"/>
      </w:rPr>
    </w:lvl>
    <w:lvl w:ilvl="3" w:tplc="4B961BC8">
      <w:numFmt w:val="bullet"/>
      <w:lvlText w:val="•"/>
      <w:lvlJc w:val="left"/>
      <w:pPr>
        <w:ind w:left="3465" w:hanging="360"/>
      </w:pPr>
      <w:rPr>
        <w:rFonts w:hint="default"/>
        <w:lang w:val="cs-CZ" w:eastAsia="cs-CZ" w:bidi="cs-CZ"/>
      </w:rPr>
    </w:lvl>
    <w:lvl w:ilvl="4" w:tplc="2F5C6094">
      <w:numFmt w:val="bullet"/>
      <w:lvlText w:val="•"/>
      <w:lvlJc w:val="left"/>
      <w:pPr>
        <w:ind w:left="4348" w:hanging="360"/>
      </w:pPr>
      <w:rPr>
        <w:rFonts w:hint="default"/>
        <w:lang w:val="cs-CZ" w:eastAsia="cs-CZ" w:bidi="cs-CZ"/>
      </w:rPr>
    </w:lvl>
    <w:lvl w:ilvl="5" w:tplc="87F67798">
      <w:numFmt w:val="bullet"/>
      <w:lvlText w:val="•"/>
      <w:lvlJc w:val="left"/>
      <w:pPr>
        <w:ind w:left="5231" w:hanging="360"/>
      </w:pPr>
      <w:rPr>
        <w:rFonts w:hint="default"/>
        <w:lang w:val="cs-CZ" w:eastAsia="cs-CZ" w:bidi="cs-CZ"/>
      </w:rPr>
    </w:lvl>
    <w:lvl w:ilvl="6" w:tplc="81CAA974">
      <w:numFmt w:val="bullet"/>
      <w:lvlText w:val="•"/>
      <w:lvlJc w:val="left"/>
      <w:pPr>
        <w:ind w:left="6114" w:hanging="360"/>
      </w:pPr>
      <w:rPr>
        <w:rFonts w:hint="default"/>
        <w:lang w:val="cs-CZ" w:eastAsia="cs-CZ" w:bidi="cs-CZ"/>
      </w:rPr>
    </w:lvl>
    <w:lvl w:ilvl="7" w:tplc="6922BDE2">
      <w:numFmt w:val="bullet"/>
      <w:lvlText w:val="•"/>
      <w:lvlJc w:val="left"/>
      <w:pPr>
        <w:ind w:left="6997" w:hanging="360"/>
      </w:pPr>
      <w:rPr>
        <w:rFonts w:hint="default"/>
        <w:lang w:val="cs-CZ" w:eastAsia="cs-CZ" w:bidi="cs-CZ"/>
      </w:rPr>
    </w:lvl>
    <w:lvl w:ilvl="8" w:tplc="3580F9EE">
      <w:numFmt w:val="bullet"/>
      <w:lvlText w:val="•"/>
      <w:lvlJc w:val="left"/>
      <w:pPr>
        <w:ind w:left="7880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246C71A0"/>
    <w:multiLevelType w:val="hybridMultilevel"/>
    <w:tmpl w:val="A5D0B3E6"/>
    <w:lvl w:ilvl="0" w:tplc="5E84469C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98" w:hanging="360"/>
      </w:pPr>
    </w:lvl>
    <w:lvl w:ilvl="2" w:tplc="0405001B" w:tentative="1">
      <w:start w:val="1"/>
      <w:numFmt w:val="lowerRoman"/>
      <w:lvlText w:val="%3."/>
      <w:lvlJc w:val="right"/>
      <w:pPr>
        <w:ind w:left="2418" w:hanging="180"/>
      </w:pPr>
    </w:lvl>
    <w:lvl w:ilvl="3" w:tplc="0405000F" w:tentative="1">
      <w:start w:val="1"/>
      <w:numFmt w:val="decimal"/>
      <w:lvlText w:val="%4."/>
      <w:lvlJc w:val="left"/>
      <w:pPr>
        <w:ind w:left="3138" w:hanging="360"/>
      </w:pPr>
    </w:lvl>
    <w:lvl w:ilvl="4" w:tplc="04050019" w:tentative="1">
      <w:start w:val="1"/>
      <w:numFmt w:val="lowerLetter"/>
      <w:lvlText w:val="%5."/>
      <w:lvlJc w:val="left"/>
      <w:pPr>
        <w:ind w:left="3858" w:hanging="360"/>
      </w:pPr>
    </w:lvl>
    <w:lvl w:ilvl="5" w:tplc="0405001B" w:tentative="1">
      <w:start w:val="1"/>
      <w:numFmt w:val="lowerRoman"/>
      <w:lvlText w:val="%6."/>
      <w:lvlJc w:val="right"/>
      <w:pPr>
        <w:ind w:left="4578" w:hanging="180"/>
      </w:pPr>
    </w:lvl>
    <w:lvl w:ilvl="6" w:tplc="0405000F" w:tentative="1">
      <w:start w:val="1"/>
      <w:numFmt w:val="decimal"/>
      <w:lvlText w:val="%7."/>
      <w:lvlJc w:val="left"/>
      <w:pPr>
        <w:ind w:left="5298" w:hanging="360"/>
      </w:pPr>
    </w:lvl>
    <w:lvl w:ilvl="7" w:tplc="04050019" w:tentative="1">
      <w:start w:val="1"/>
      <w:numFmt w:val="lowerLetter"/>
      <w:lvlText w:val="%8."/>
      <w:lvlJc w:val="left"/>
      <w:pPr>
        <w:ind w:left="6018" w:hanging="360"/>
      </w:pPr>
    </w:lvl>
    <w:lvl w:ilvl="8" w:tplc="040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1" w15:restartNumberingAfterBreak="0">
    <w:nsid w:val="29316907"/>
    <w:multiLevelType w:val="hybridMultilevel"/>
    <w:tmpl w:val="E67E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44A90"/>
    <w:multiLevelType w:val="hybridMultilevel"/>
    <w:tmpl w:val="B8DC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B1"/>
    <w:multiLevelType w:val="hybridMultilevel"/>
    <w:tmpl w:val="9AAA0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44FC"/>
    <w:multiLevelType w:val="hybridMultilevel"/>
    <w:tmpl w:val="744AD684"/>
    <w:lvl w:ilvl="0" w:tplc="408E11D8">
      <w:start w:val="1"/>
      <w:numFmt w:val="upperLetter"/>
      <w:lvlText w:val="%1)"/>
      <w:lvlJc w:val="left"/>
      <w:pPr>
        <w:ind w:left="132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0B948B40">
      <w:numFmt w:val="bullet"/>
      <w:lvlText w:val="•"/>
      <w:lvlJc w:val="left"/>
      <w:pPr>
        <w:ind w:left="2152" w:hanging="360"/>
      </w:pPr>
      <w:rPr>
        <w:lang w:val="cs-CZ" w:eastAsia="cs-CZ" w:bidi="cs-CZ"/>
      </w:rPr>
    </w:lvl>
    <w:lvl w:ilvl="2" w:tplc="9734296A">
      <w:numFmt w:val="bullet"/>
      <w:lvlText w:val="•"/>
      <w:lvlJc w:val="left"/>
      <w:pPr>
        <w:ind w:left="2985" w:hanging="360"/>
      </w:pPr>
      <w:rPr>
        <w:lang w:val="cs-CZ" w:eastAsia="cs-CZ" w:bidi="cs-CZ"/>
      </w:rPr>
    </w:lvl>
    <w:lvl w:ilvl="3" w:tplc="22D23B30">
      <w:numFmt w:val="bullet"/>
      <w:lvlText w:val="•"/>
      <w:lvlJc w:val="left"/>
      <w:pPr>
        <w:ind w:left="3817" w:hanging="360"/>
      </w:pPr>
      <w:rPr>
        <w:lang w:val="cs-CZ" w:eastAsia="cs-CZ" w:bidi="cs-CZ"/>
      </w:rPr>
    </w:lvl>
    <w:lvl w:ilvl="4" w:tplc="0AAA6678">
      <w:numFmt w:val="bullet"/>
      <w:lvlText w:val="•"/>
      <w:lvlJc w:val="left"/>
      <w:pPr>
        <w:ind w:left="4650" w:hanging="360"/>
      </w:pPr>
      <w:rPr>
        <w:lang w:val="cs-CZ" w:eastAsia="cs-CZ" w:bidi="cs-CZ"/>
      </w:rPr>
    </w:lvl>
    <w:lvl w:ilvl="5" w:tplc="9A7ADB6E">
      <w:numFmt w:val="bullet"/>
      <w:lvlText w:val="•"/>
      <w:lvlJc w:val="left"/>
      <w:pPr>
        <w:ind w:left="5483" w:hanging="360"/>
      </w:pPr>
      <w:rPr>
        <w:lang w:val="cs-CZ" w:eastAsia="cs-CZ" w:bidi="cs-CZ"/>
      </w:rPr>
    </w:lvl>
    <w:lvl w:ilvl="6" w:tplc="C876F53A">
      <w:numFmt w:val="bullet"/>
      <w:lvlText w:val="•"/>
      <w:lvlJc w:val="left"/>
      <w:pPr>
        <w:ind w:left="6315" w:hanging="360"/>
      </w:pPr>
      <w:rPr>
        <w:lang w:val="cs-CZ" w:eastAsia="cs-CZ" w:bidi="cs-CZ"/>
      </w:rPr>
    </w:lvl>
    <w:lvl w:ilvl="7" w:tplc="54EC786A">
      <w:numFmt w:val="bullet"/>
      <w:lvlText w:val="•"/>
      <w:lvlJc w:val="left"/>
      <w:pPr>
        <w:ind w:left="7148" w:hanging="360"/>
      </w:pPr>
      <w:rPr>
        <w:lang w:val="cs-CZ" w:eastAsia="cs-CZ" w:bidi="cs-CZ"/>
      </w:rPr>
    </w:lvl>
    <w:lvl w:ilvl="8" w:tplc="E7265016">
      <w:numFmt w:val="bullet"/>
      <w:lvlText w:val="•"/>
      <w:lvlJc w:val="left"/>
      <w:pPr>
        <w:ind w:left="7981" w:hanging="360"/>
      </w:pPr>
      <w:rPr>
        <w:lang w:val="cs-CZ" w:eastAsia="cs-CZ" w:bidi="cs-CZ"/>
      </w:rPr>
    </w:lvl>
  </w:abstractNum>
  <w:abstractNum w:abstractNumId="15" w15:restartNumberingAfterBreak="0">
    <w:nsid w:val="2D6A026A"/>
    <w:multiLevelType w:val="hybridMultilevel"/>
    <w:tmpl w:val="BCAA5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35C9"/>
    <w:multiLevelType w:val="hybridMultilevel"/>
    <w:tmpl w:val="450C2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D1077"/>
    <w:multiLevelType w:val="hybridMultilevel"/>
    <w:tmpl w:val="8B281794"/>
    <w:lvl w:ilvl="0" w:tplc="F6D293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53916"/>
    <w:multiLevelType w:val="hybridMultilevel"/>
    <w:tmpl w:val="82AEBF6E"/>
    <w:lvl w:ilvl="0" w:tplc="F6D293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74310"/>
    <w:multiLevelType w:val="hybridMultilevel"/>
    <w:tmpl w:val="E1506E2C"/>
    <w:lvl w:ilvl="0" w:tplc="F6D293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967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4F0832"/>
    <w:multiLevelType w:val="hybridMultilevel"/>
    <w:tmpl w:val="04B05712"/>
    <w:lvl w:ilvl="0" w:tplc="55947E9E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8" w:hanging="360"/>
      </w:pPr>
    </w:lvl>
    <w:lvl w:ilvl="2" w:tplc="0405001B" w:tentative="1">
      <w:start w:val="1"/>
      <w:numFmt w:val="lowerRoman"/>
      <w:lvlText w:val="%3."/>
      <w:lvlJc w:val="right"/>
      <w:pPr>
        <w:ind w:left="2058" w:hanging="180"/>
      </w:pPr>
    </w:lvl>
    <w:lvl w:ilvl="3" w:tplc="0405000F" w:tentative="1">
      <w:start w:val="1"/>
      <w:numFmt w:val="decimal"/>
      <w:lvlText w:val="%4."/>
      <w:lvlJc w:val="left"/>
      <w:pPr>
        <w:ind w:left="2778" w:hanging="360"/>
      </w:pPr>
    </w:lvl>
    <w:lvl w:ilvl="4" w:tplc="04050019" w:tentative="1">
      <w:start w:val="1"/>
      <w:numFmt w:val="lowerLetter"/>
      <w:lvlText w:val="%5."/>
      <w:lvlJc w:val="left"/>
      <w:pPr>
        <w:ind w:left="3498" w:hanging="360"/>
      </w:pPr>
    </w:lvl>
    <w:lvl w:ilvl="5" w:tplc="0405001B" w:tentative="1">
      <w:start w:val="1"/>
      <w:numFmt w:val="lowerRoman"/>
      <w:lvlText w:val="%6."/>
      <w:lvlJc w:val="right"/>
      <w:pPr>
        <w:ind w:left="4218" w:hanging="180"/>
      </w:pPr>
    </w:lvl>
    <w:lvl w:ilvl="6" w:tplc="0405000F" w:tentative="1">
      <w:start w:val="1"/>
      <w:numFmt w:val="decimal"/>
      <w:lvlText w:val="%7."/>
      <w:lvlJc w:val="left"/>
      <w:pPr>
        <w:ind w:left="4938" w:hanging="360"/>
      </w:pPr>
    </w:lvl>
    <w:lvl w:ilvl="7" w:tplc="04050019" w:tentative="1">
      <w:start w:val="1"/>
      <w:numFmt w:val="lowerLetter"/>
      <w:lvlText w:val="%8."/>
      <w:lvlJc w:val="left"/>
      <w:pPr>
        <w:ind w:left="5658" w:hanging="360"/>
      </w:pPr>
    </w:lvl>
    <w:lvl w:ilvl="8" w:tplc="040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83B60C1"/>
    <w:multiLevelType w:val="multilevel"/>
    <w:tmpl w:val="1A22E8E6"/>
    <w:lvl w:ilvl="0">
      <w:start w:val="2"/>
      <w:numFmt w:val="decimal"/>
      <w:lvlText w:val="%1."/>
      <w:lvlJc w:val="left"/>
      <w:pPr>
        <w:ind w:left="690" w:hanging="432"/>
      </w:pPr>
      <w:rPr>
        <w:rFonts w:ascii="Calibri" w:eastAsia="Calibri" w:hAnsi="Calibri" w:cs="Calibri" w:hint="default"/>
        <w:b/>
        <w:bCs/>
        <w:spacing w:val="-10"/>
        <w:w w:val="100"/>
        <w:sz w:val="36"/>
        <w:szCs w:val="36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34" w:hanging="576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3">
      <w:numFmt w:val="bullet"/>
      <w:lvlText w:val="o"/>
      <w:lvlJc w:val="left"/>
      <w:pPr>
        <w:ind w:left="169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2835" w:hanging="360"/>
      </w:pPr>
      <w:rPr>
        <w:lang w:val="cs-CZ" w:eastAsia="cs-CZ" w:bidi="cs-CZ"/>
      </w:rPr>
    </w:lvl>
    <w:lvl w:ilvl="5">
      <w:numFmt w:val="bullet"/>
      <w:lvlText w:val="•"/>
      <w:lvlJc w:val="left"/>
      <w:pPr>
        <w:ind w:left="3970" w:hanging="360"/>
      </w:pPr>
      <w:rPr>
        <w:lang w:val="cs-CZ" w:eastAsia="cs-CZ" w:bidi="cs-CZ"/>
      </w:rPr>
    </w:lvl>
    <w:lvl w:ilvl="6">
      <w:numFmt w:val="bullet"/>
      <w:lvlText w:val="•"/>
      <w:lvlJc w:val="left"/>
      <w:pPr>
        <w:ind w:left="5105" w:hanging="360"/>
      </w:pPr>
      <w:rPr>
        <w:lang w:val="cs-CZ" w:eastAsia="cs-CZ" w:bidi="cs-CZ"/>
      </w:rPr>
    </w:lvl>
    <w:lvl w:ilvl="7">
      <w:numFmt w:val="bullet"/>
      <w:lvlText w:val="•"/>
      <w:lvlJc w:val="left"/>
      <w:pPr>
        <w:ind w:left="6240" w:hanging="360"/>
      </w:pPr>
      <w:rPr>
        <w:lang w:val="cs-CZ" w:eastAsia="cs-CZ" w:bidi="cs-CZ"/>
      </w:rPr>
    </w:lvl>
    <w:lvl w:ilvl="8">
      <w:numFmt w:val="bullet"/>
      <w:lvlText w:val="•"/>
      <w:lvlJc w:val="left"/>
      <w:pPr>
        <w:ind w:left="7376" w:hanging="360"/>
      </w:pPr>
      <w:rPr>
        <w:lang w:val="cs-CZ" w:eastAsia="cs-CZ" w:bidi="cs-CZ"/>
      </w:rPr>
    </w:lvl>
  </w:abstractNum>
  <w:abstractNum w:abstractNumId="23" w15:restartNumberingAfterBreak="0">
    <w:nsid w:val="3D0C2BD5"/>
    <w:multiLevelType w:val="hybridMultilevel"/>
    <w:tmpl w:val="6B3E9146"/>
    <w:lvl w:ilvl="0" w:tplc="B67AE788">
      <w:start w:val="13"/>
      <w:numFmt w:val="decimal"/>
      <w:lvlText w:val="%1."/>
      <w:lvlJc w:val="left"/>
      <w:pPr>
        <w:ind w:left="690" w:hanging="708"/>
      </w:pPr>
      <w:rPr>
        <w:rFonts w:ascii="Calibri" w:eastAsia="Calibri" w:hAnsi="Calibri" w:cs="Calibri" w:hint="default"/>
        <w:b/>
        <w:bCs/>
        <w:spacing w:val="-12"/>
        <w:w w:val="100"/>
        <w:sz w:val="36"/>
        <w:szCs w:val="36"/>
        <w:lang w:val="cs-CZ" w:eastAsia="cs-CZ" w:bidi="cs-CZ"/>
      </w:rPr>
    </w:lvl>
    <w:lvl w:ilvl="1" w:tplc="124076D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E320E0E">
      <w:numFmt w:val="bullet"/>
      <w:lvlText w:val="•"/>
      <w:lvlJc w:val="left"/>
      <w:pPr>
        <w:ind w:left="1942" w:hanging="360"/>
      </w:pPr>
      <w:rPr>
        <w:rFonts w:hint="default"/>
        <w:lang w:val="cs-CZ" w:eastAsia="cs-CZ" w:bidi="cs-CZ"/>
      </w:rPr>
    </w:lvl>
    <w:lvl w:ilvl="3" w:tplc="A29CBF00">
      <w:numFmt w:val="bullet"/>
      <w:lvlText w:val="•"/>
      <w:lvlJc w:val="left"/>
      <w:pPr>
        <w:ind w:left="2905" w:hanging="360"/>
      </w:pPr>
      <w:rPr>
        <w:rFonts w:hint="default"/>
        <w:lang w:val="cs-CZ" w:eastAsia="cs-CZ" w:bidi="cs-CZ"/>
      </w:rPr>
    </w:lvl>
    <w:lvl w:ilvl="4" w:tplc="E2324746">
      <w:numFmt w:val="bullet"/>
      <w:lvlText w:val="•"/>
      <w:lvlJc w:val="left"/>
      <w:pPr>
        <w:ind w:left="3868" w:hanging="360"/>
      </w:pPr>
      <w:rPr>
        <w:rFonts w:hint="default"/>
        <w:lang w:val="cs-CZ" w:eastAsia="cs-CZ" w:bidi="cs-CZ"/>
      </w:rPr>
    </w:lvl>
    <w:lvl w:ilvl="5" w:tplc="D32E3638">
      <w:numFmt w:val="bullet"/>
      <w:lvlText w:val="•"/>
      <w:lvlJc w:val="left"/>
      <w:pPr>
        <w:ind w:left="4831" w:hanging="360"/>
      </w:pPr>
      <w:rPr>
        <w:rFonts w:hint="default"/>
        <w:lang w:val="cs-CZ" w:eastAsia="cs-CZ" w:bidi="cs-CZ"/>
      </w:rPr>
    </w:lvl>
    <w:lvl w:ilvl="6" w:tplc="8BACDE30">
      <w:numFmt w:val="bullet"/>
      <w:lvlText w:val="•"/>
      <w:lvlJc w:val="left"/>
      <w:pPr>
        <w:ind w:left="5794" w:hanging="360"/>
      </w:pPr>
      <w:rPr>
        <w:rFonts w:hint="default"/>
        <w:lang w:val="cs-CZ" w:eastAsia="cs-CZ" w:bidi="cs-CZ"/>
      </w:rPr>
    </w:lvl>
    <w:lvl w:ilvl="7" w:tplc="7660CACA">
      <w:numFmt w:val="bullet"/>
      <w:lvlText w:val="•"/>
      <w:lvlJc w:val="left"/>
      <w:pPr>
        <w:ind w:left="6757" w:hanging="360"/>
      </w:pPr>
      <w:rPr>
        <w:rFonts w:hint="default"/>
        <w:lang w:val="cs-CZ" w:eastAsia="cs-CZ" w:bidi="cs-CZ"/>
      </w:rPr>
    </w:lvl>
    <w:lvl w:ilvl="8" w:tplc="44C8342E">
      <w:numFmt w:val="bullet"/>
      <w:lvlText w:val="•"/>
      <w:lvlJc w:val="left"/>
      <w:pPr>
        <w:ind w:left="7720" w:hanging="360"/>
      </w:pPr>
      <w:rPr>
        <w:rFonts w:hint="default"/>
        <w:lang w:val="cs-CZ" w:eastAsia="cs-CZ" w:bidi="cs-CZ"/>
      </w:rPr>
    </w:lvl>
  </w:abstractNum>
  <w:abstractNum w:abstractNumId="24" w15:restartNumberingAfterBreak="0">
    <w:nsid w:val="40D60603"/>
    <w:multiLevelType w:val="hybridMultilevel"/>
    <w:tmpl w:val="9E943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02557"/>
    <w:multiLevelType w:val="hybridMultilevel"/>
    <w:tmpl w:val="6C927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113B2"/>
    <w:multiLevelType w:val="hybridMultilevel"/>
    <w:tmpl w:val="789A102A"/>
    <w:lvl w:ilvl="0" w:tplc="5FD6F02E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DAEC2C96">
      <w:numFmt w:val="bullet"/>
      <w:lvlText w:val="•"/>
      <w:lvlJc w:val="left"/>
      <w:pPr>
        <w:ind w:left="1846" w:hanging="360"/>
      </w:pPr>
      <w:rPr>
        <w:rFonts w:hint="default"/>
        <w:lang w:val="cs-CZ" w:eastAsia="cs-CZ" w:bidi="cs-CZ"/>
      </w:rPr>
    </w:lvl>
    <w:lvl w:ilvl="2" w:tplc="E3A0FA70">
      <w:numFmt w:val="bullet"/>
      <w:lvlText w:val="•"/>
      <w:lvlJc w:val="left"/>
      <w:pPr>
        <w:ind w:left="2713" w:hanging="360"/>
      </w:pPr>
      <w:rPr>
        <w:rFonts w:hint="default"/>
        <w:lang w:val="cs-CZ" w:eastAsia="cs-CZ" w:bidi="cs-CZ"/>
      </w:rPr>
    </w:lvl>
    <w:lvl w:ilvl="3" w:tplc="36D04232">
      <w:numFmt w:val="bullet"/>
      <w:lvlText w:val="•"/>
      <w:lvlJc w:val="left"/>
      <w:pPr>
        <w:ind w:left="3579" w:hanging="360"/>
      </w:pPr>
      <w:rPr>
        <w:rFonts w:hint="default"/>
        <w:lang w:val="cs-CZ" w:eastAsia="cs-CZ" w:bidi="cs-CZ"/>
      </w:rPr>
    </w:lvl>
    <w:lvl w:ilvl="4" w:tplc="C8A020A0">
      <w:numFmt w:val="bullet"/>
      <w:lvlText w:val="•"/>
      <w:lvlJc w:val="left"/>
      <w:pPr>
        <w:ind w:left="4446" w:hanging="360"/>
      </w:pPr>
      <w:rPr>
        <w:rFonts w:hint="default"/>
        <w:lang w:val="cs-CZ" w:eastAsia="cs-CZ" w:bidi="cs-CZ"/>
      </w:rPr>
    </w:lvl>
    <w:lvl w:ilvl="5" w:tplc="FE54616A">
      <w:numFmt w:val="bullet"/>
      <w:lvlText w:val="•"/>
      <w:lvlJc w:val="left"/>
      <w:pPr>
        <w:ind w:left="5313" w:hanging="360"/>
      </w:pPr>
      <w:rPr>
        <w:rFonts w:hint="default"/>
        <w:lang w:val="cs-CZ" w:eastAsia="cs-CZ" w:bidi="cs-CZ"/>
      </w:rPr>
    </w:lvl>
    <w:lvl w:ilvl="6" w:tplc="84EE2D8A">
      <w:numFmt w:val="bullet"/>
      <w:lvlText w:val="•"/>
      <w:lvlJc w:val="left"/>
      <w:pPr>
        <w:ind w:left="6179" w:hanging="360"/>
      </w:pPr>
      <w:rPr>
        <w:rFonts w:hint="default"/>
        <w:lang w:val="cs-CZ" w:eastAsia="cs-CZ" w:bidi="cs-CZ"/>
      </w:rPr>
    </w:lvl>
    <w:lvl w:ilvl="7" w:tplc="775A3FDE">
      <w:numFmt w:val="bullet"/>
      <w:lvlText w:val="•"/>
      <w:lvlJc w:val="left"/>
      <w:pPr>
        <w:ind w:left="7046" w:hanging="360"/>
      </w:pPr>
      <w:rPr>
        <w:rFonts w:hint="default"/>
        <w:lang w:val="cs-CZ" w:eastAsia="cs-CZ" w:bidi="cs-CZ"/>
      </w:rPr>
    </w:lvl>
    <w:lvl w:ilvl="8" w:tplc="77A21D94">
      <w:numFmt w:val="bullet"/>
      <w:lvlText w:val="•"/>
      <w:lvlJc w:val="left"/>
      <w:pPr>
        <w:ind w:left="7913" w:hanging="360"/>
      </w:pPr>
      <w:rPr>
        <w:rFonts w:hint="default"/>
        <w:lang w:val="cs-CZ" w:eastAsia="cs-CZ" w:bidi="cs-CZ"/>
      </w:rPr>
    </w:lvl>
  </w:abstractNum>
  <w:abstractNum w:abstractNumId="27" w15:restartNumberingAfterBreak="0">
    <w:nsid w:val="472E0299"/>
    <w:multiLevelType w:val="hybridMultilevel"/>
    <w:tmpl w:val="93A259E8"/>
    <w:lvl w:ilvl="0" w:tplc="7DB87B70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0A56D5A6">
      <w:numFmt w:val="bullet"/>
      <w:lvlText w:val="•"/>
      <w:lvlJc w:val="left"/>
      <w:pPr>
        <w:ind w:left="1846" w:hanging="360"/>
      </w:pPr>
      <w:rPr>
        <w:lang w:val="cs-CZ" w:eastAsia="cs-CZ" w:bidi="cs-CZ"/>
      </w:rPr>
    </w:lvl>
    <w:lvl w:ilvl="2" w:tplc="FE14D420">
      <w:numFmt w:val="bullet"/>
      <w:lvlText w:val="•"/>
      <w:lvlJc w:val="left"/>
      <w:pPr>
        <w:ind w:left="2713" w:hanging="360"/>
      </w:pPr>
      <w:rPr>
        <w:lang w:val="cs-CZ" w:eastAsia="cs-CZ" w:bidi="cs-CZ"/>
      </w:rPr>
    </w:lvl>
    <w:lvl w:ilvl="3" w:tplc="7B701BAC">
      <w:numFmt w:val="bullet"/>
      <w:lvlText w:val="•"/>
      <w:lvlJc w:val="left"/>
      <w:pPr>
        <w:ind w:left="3579" w:hanging="360"/>
      </w:pPr>
      <w:rPr>
        <w:lang w:val="cs-CZ" w:eastAsia="cs-CZ" w:bidi="cs-CZ"/>
      </w:rPr>
    </w:lvl>
    <w:lvl w:ilvl="4" w:tplc="F746C548">
      <w:numFmt w:val="bullet"/>
      <w:lvlText w:val="•"/>
      <w:lvlJc w:val="left"/>
      <w:pPr>
        <w:ind w:left="4446" w:hanging="360"/>
      </w:pPr>
      <w:rPr>
        <w:lang w:val="cs-CZ" w:eastAsia="cs-CZ" w:bidi="cs-CZ"/>
      </w:rPr>
    </w:lvl>
    <w:lvl w:ilvl="5" w:tplc="0F7EC046">
      <w:numFmt w:val="bullet"/>
      <w:lvlText w:val="•"/>
      <w:lvlJc w:val="left"/>
      <w:pPr>
        <w:ind w:left="5313" w:hanging="360"/>
      </w:pPr>
      <w:rPr>
        <w:lang w:val="cs-CZ" w:eastAsia="cs-CZ" w:bidi="cs-CZ"/>
      </w:rPr>
    </w:lvl>
    <w:lvl w:ilvl="6" w:tplc="D5AA7898">
      <w:numFmt w:val="bullet"/>
      <w:lvlText w:val="•"/>
      <w:lvlJc w:val="left"/>
      <w:pPr>
        <w:ind w:left="6179" w:hanging="360"/>
      </w:pPr>
      <w:rPr>
        <w:lang w:val="cs-CZ" w:eastAsia="cs-CZ" w:bidi="cs-CZ"/>
      </w:rPr>
    </w:lvl>
    <w:lvl w:ilvl="7" w:tplc="F934E726">
      <w:numFmt w:val="bullet"/>
      <w:lvlText w:val="•"/>
      <w:lvlJc w:val="left"/>
      <w:pPr>
        <w:ind w:left="7046" w:hanging="360"/>
      </w:pPr>
      <w:rPr>
        <w:lang w:val="cs-CZ" w:eastAsia="cs-CZ" w:bidi="cs-CZ"/>
      </w:rPr>
    </w:lvl>
    <w:lvl w:ilvl="8" w:tplc="3048AF4A">
      <w:numFmt w:val="bullet"/>
      <w:lvlText w:val="•"/>
      <w:lvlJc w:val="left"/>
      <w:pPr>
        <w:ind w:left="7913" w:hanging="360"/>
      </w:pPr>
      <w:rPr>
        <w:lang w:val="cs-CZ" w:eastAsia="cs-CZ" w:bidi="cs-CZ"/>
      </w:rPr>
    </w:lvl>
  </w:abstractNum>
  <w:abstractNum w:abstractNumId="28" w15:restartNumberingAfterBreak="0">
    <w:nsid w:val="486B7C99"/>
    <w:multiLevelType w:val="hybridMultilevel"/>
    <w:tmpl w:val="32CE759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CB469AA"/>
    <w:multiLevelType w:val="multilevel"/>
    <w:tmpl w:val="B3F6632A"/>
    <w:lvl w:ilvl="0">
      <w:start w:val="8"/>
      <w:numFmt w:val="decimal"/>
      <w:lvlText w:val="%1."/>
      <w:lvlJc w:val="left"/>
      <w:pPr>
        <w:ind w:left="432" w:hanging="432"/>
      </w:pPr>
      <w:rPr>
        <w:rFonts w:ascii="Calibri" w:eastAsia="Calibri" w:hAnsi="Calibri" w:cs="Calibri" w:hint="default"/>
        <w:b/>
        <w:bCs/>
        <w:spacing w:val="-10"/>
        <w:w w:val="100"/>
        <w:sz w:val="36"/>
        <w:szCs w:val="36"/>
      </w:rPr>
    </w:lvl>
    <w:lvl w:ilvl="1">
      <w:start w:val="1"/>
      <w:numFmt w:val="decimal"/>
      <w:lvlText w:val="%1.%2"/>
      <w:lvlJc w:val="left"/>
      <w:pPr>
        <w:ind w:left="834" w:hanging="576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o"/>
      <w:lvlJc w:val="left"/>
      <w:pPr>
        <w:ind w:left="1698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2835" w:hanging="360"/>
      </w:pPr>
      <w:rPr>
        <w:rFonts w:hint="default"/>
      </w:rPr>
    </w:lvl>
    <w:lvl w:ilvl="5">
      <w:numFmt w:val="bullet"/>
      <w:lvlText w:val="•"/>
      <w:lvlJc w:val="left"/>
      <w:pPr>
        <w:ind w:left="3970" w:hanging="360"/>
      </w:pPr>
      <w:rPr>
        <w:rFonts w:hint="default"/>
      </w:rPr>
    </w:lvl>
    <w:lvl w:ilvl="6">
      <w:numFmt w:val="bullet"/>
      <w:lvlText w:val="•"/>
      <w:lvlJc w:val="left"/>
      <w:pPr>
        <w:ind w:left="5105" w:hanging="360"/>
      </w:pPr>
      <w:rPr>
        <w:rFonts w:hint="default"/>
      </w:rPr>
    </w:lvl>
    <w:lvl w:ilvl="7">
      <w:numFmt w:val="bullet"/>
      <w:lvlText w:val="•"/>
      <w:lvlJc w:val="left"/>
      <w:pPr>
        <w:ind w:left="6240" w:hanging="360"/>
      </w:pPr>
      <w:rPr>
        <w:rFonts w:hint="default"/>
      </w:rPr>
    </w:lvl>
    <w:lvl w:ilvl="8">
      <w:numFmt w:val="bullet"/>
      <w:lvlText w:val="•"/>
      <w:lvlJc w:val="left"/>
      <w:pPr>
        <w:ind w:left="7376" w:hanging="360"/>
      </w:pPr>
      <w:rPr>
        <w:rFonts w:hint="default"/>
      </w:rPr>
    </w:lvl>
  </w:abstractNum>
  <w:abstractNum w:abstractNumId="30" w15:restartNumberingAfterBreak="0">
    <w:nsid w:val="4D0034A9"/>
    <w:multiLevelType w:val="hybridMultilevel"/>
    <w:tmpl w:val="C44AD180"/>
    <w:lvl w:ilvl="0" w:tplc="534C033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540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DB13ED"/>
    <w:multiLevelType w:val="hybridMultilevel"/>
    <w:tmpl w:val="0076EFD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961378A"/>
    <w:multiLevelType w:val="hybridMultilevel"/>
    <w:tmpl w:val="B1C2F330"/>
    <w:lvl w:ilvl="0" w:tplc="394EB776">
      <w:start w:val="1"/>
      <w:numFmt w:val="upperLetter"/>
      <w:lvlText w:val="%1)"/>
      <w:lvlJc w:val="left"/>
      <w:pPr>
        <w:ind w:left="61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BE38E172">
      <w:numFmt w:val="bullet"/>
      <w:lvlText w:val="•"/>
      <w:lvlJc w:val="left"/>
      <w:pPr>
        <w:ind w:left="1522" w:hanging="360"/>
      </w:pPr>
      <w:rPr>
        <w:lang w:val="cs-CZ" w:eastAsia="cs-CZ" w:bidi="cs-CZ"/>
      </w:rPr>
    </w:lvl>
    <w:lvl w:ilvl="2" w:tplc="97D2F192">
      <w:numFmt w:val="bullet"/>
      <w:lvlText w:val="•"/>
      <w:lvlJc w:val="left"/>
      <w:pPr>
        <w:ind w:left="2425" w:hanging="360"/>
      </w:pPr>
      <w:rPr>
        <w:lang w:val="cs-CZ" w:eastAsia="cs-CZ" w:bidi="cs-CZ"/>
      </w:rPr>
    </w:lvl>
    <w:lvl w:ilvl="3" w:tplc="0122C818">
      <w:numFmt w:val="bullet"/>
      <w:lvlText w:val="•"/>
      <w:lvlJc w:val="left"/>
      <w:pPr>
        <w:ind w:left="3327" w:hanging="360"/>
      </w:pPr>
      <w:rPr>
        <w:lang w:val="cs-CZ" w:eastAsia="cs-CZ" w:bidi="cs-CZ"/>
      </w:rPr>
    </w:lvl>
    <w:lvl w:ilvl="4" w:tplc="C90A4218">
      <w:numFmt w:val="bullet"/>
      <w:lvlText w:val="•"/>
      <w:lvlJc w:val="left"/>
      <w:pPr>
        <w:ind w:left="4230" w:hanging="360"/>
      </w:pPr>
      <w:rPr>
        <w:lang w:val="cs-CZ" w:eastAsia="cs-CZ" w:bidi="cs-CZ"/>
      </w:rPr>
    </w:lvl>
    <w:lvl w:ilvl="5" w:tplc="E4A8AB7C">
      <w:numFmt w:val="bullet"/>
      <w:lvlText w:val="•"/>
      <w:lvlJc w:val="left"/>
      <w:pPr>
        <w:ind w:left="5133" w:hanging="360"/>
      </w:pPr>
      <w:rPr>
        <w:lang w:val="cs-CZ" w:eastAsia="cs-CZ" w:bidi="cs-CZ"/>
      </w:rPr>
    </w:lvl>
    <w:lvl w:ilvl="6" w:tplc="5F129A62">
      <w:numFmt w:val="bullet"/>
      <w:lvlText w:val="•"/>
      <w:lvlJc w:val="left"/>
      <w:pPr>
        <w:ind w:left="6035" w:hanging="360"/>
      </w:pPr>
      <w:rPr>
        <w:lang w:val="cs-CZ" w:eastAsia="cs-CZ" w:bidi="cs-CZ"/>
      </w:rPr>
    </w:lvl>
    <w:lvl w:ilvl="7" w:tplc="3C9EC968">
      <w:numFmt w:val="bullet"/>
      <w:lvlText w:val="•"/>
      <w:lvlJc w:val="left"/>
      <w:pPr>
        <w:ind w:left="6938" w:hanging="360"/>
      </w:pPr>
      <w:rPr>
        <w:lang w:val="cs-CZ" w:eastAsia="cs-CZ" w:bidi="cs-CZ"/>
      </w:rPr>
    </w:lvl>
    <w:lvl w:ilvl="8" w:tplc="2528DAAE">
      <w:numFmt w:val="bullet"/>
      <w:lvlText w:val="•"/>
      <w:lvlJc w:val="left"/>
      <w:pPr>
        <w:ind w:left="7841" w:hanging="360"/>
      </w:pPr>
      <w:rPr>
        <w:lang w:val="cs-CZ" w:eastAsia="cs-CZ" w:bidi="cs-CZ"/>
      </w:rPr>
    </w:lvl>
  </w:abstractNum>
  <w:abstractNum w:abstractNumId="34" w15:restartNumberingAfterBreak="0">
    <w:nsid w:val="59A841DB"/>
    <w:multiLevelType w:val="hybridMultilevel"/>
    <w:tmpl w:val="7354D170"/>
    <w:lvl w:ilvl="0" w:tplc="3AA2C1D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892A80EA">
      <w:numFmt w:val="bullet"/>
      <w:lvlText w:val="•"/>
      <w:lvlJc w:val="left"/>
      <w:pPr>
        <w:ind w:left="1846" w:hanging="360"/>
      </w:pPr>
      <w:rPr>
        <w:lang w:val="cs-CZ" w:eastAsia="cs-CZ" w:bidi="cs-CZ"/>
      </w:rPr>
    </w:lvl>
    <w:lvl w:ilvl="2" w:tplc="F8766024">
      <w:numFmt w:val="bullet"/>
      <w:lvlText w:val="•"/>
      <w:lvlJc w:val="left"/>
      <w:pPr>
        <w:ind w:left="2713" w:hanging="360"/>
      </w:pPr>
      <w:rPr>
        <w:lang w:val="cs-CZ" w:eastAsia="cs-CZ" w:bidi="cs-CZ"/>
      </w:rPr>
    </w:lvl>
    <w:lvl w:ilvl="3" w:tplc="A308DDE6">
      <w:numFmt w:val="bullet"/>
      <w:lvlText w:val="•"/>
      <w:lvlJc w:val="left"/>
      <w:pPr>
        <w:ind w:left="3579" w:hanging="360"/>
      </w:pPr>
      <w:rPr>
        <w:lang w:val="cs-CZ" w:eastAsia="cs-CZ" w:bidi="cs-CZ"/>
      </w:rPr>
    </w:lvl>
    <w:lvl w:ilvl="4" w:tplc="3D1EF662">
      <w:numFmt w:val="bullet"/>
      <w:lvlText w:val="•"/>
      <w:lvlJc w:val="left"/>
      <w:pPr>
        <w:ind w:left="4446" w:hanging="360"/>
      </w:pPr>
      <w:rPr>
        <w:lang w:val="cs-CZ" w:eastAsia="cs-CZ" w:bidi="cs-CZ"/>
      </w:rPr>
    </w:lvl>
    <w:lvl w:ilvl="5" w:tplc="953CB0C0">
      <w:numFmt w:val="bullet"/>
      <w:lvlText w:val="•"/>
      <w:lvlJc w:val="left"/>
      <w:pPr>
        <w:ind w:left="5313" w:hanging="360"/>
      </w:pPr>
      <w:rPr>
        <w:lang w:val="cs-CZ" w:eastAsia="cs-CZ" w:bidi="cs-CZ"/>
      </w:rPr>
    </w:lvl>
    <w:lvl w:ilvl="6" w:tplc="338A8F8A">
      <w:numFmt w:val="bullet"/>
      <w:lvlText w:val="•"/>
      <w:lvlJc w:val="left"/>
      <w:pPr>
        <w:ind w:left="6179" w:hanging="360"/>
      </w:pPr>
      <w:rPr>
        <w:lang w:val="cs-CZ" w:eastAsia="cs-CZ" w:bidi="cs-CZ"/>
      </w:rPr>
    </w:lvl>
    <w:lvl w:ilvl="7" w:tplc="0C069CBA">
      <w:numFmt w:val="bullet"/>
      <w:lvlText w:val="•"/>
      <w:lvlJc w:val="left"/>
      <w:pPr>
        <w:ind w:left="7046" w:hanging="360"/>
      </w:pPr>
      <w:rPr>
        <w:lang w:val="cs-CZ" w:eastAsia="cs-CZ" w:bidi="cs-CZ"/>
      </w:rPr>
    </w:lvl>
    <w:lvl w:ilvl="8" w:tplc="F10CF192">
      <w:numFmt w:val="bullet"/>
      <w:lvlText w:val="•"/>
      <w:lvlJc w:val="left"/>
      <w:pPr>
        <w:ind w:left="7913" w:hanging="360"/>
      </w:pPr>
      <w:rPr>
        <w:lang w:val="cs-CZ" w:eastAsia="cs-CZ" w:bidi="cs-CZ"/>
      </w:rPr>
    </w:lvl>
  </w:abstractNum>
  <w:abstractNum w:abstractNumId="35" w15:restartNumberingAfterBreak="0">
    <w:nsid w:val="5D3F7821"/>
    <w:multiLevelType w:val="hybridMultilevel"/>
    <w:tmpl w:val="B504C76E"/>
    <w:lvl w:ilvl="0" w:tplc="7646DDDC">
      <w:start w:val="1"/>
      <w:numFmt w:val="upperLetter"/>
      <w:lvlText w:val="%1)"/>
      <w:lvlJc w:val="left"/>
      <w:pPr>
        <w:ind w:left="61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D3564B58">
      <w:numFmt w:val="bullet"/>
      <w:lvlText w:val=""/>
      <w:lvlJc w:val="left"/>
      <w:pPr>
        <w:ind w:left="133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F1CEECF4">
      <w:numFmt w:val="bullet"/>
      <w:lvlText w:val="•"/>
      <w:lvlJc w:val="left"/>
      <w:pPr>
        <w:ind w:left="2262" w:hanging="360"/>
      </w:pPr>
      <w:rPr>
        <w:lang w:val="cs-CZ" w:eastAsia="cs-CZ" w:bidi="cs-CZ"/>
      </w:rPr>
    </w:lvl>
    <w:lvl w:ilvl="3" w:tplc="0EB208B4">
      <w:numFmt w:val="bullet"/>
      <w:lvlText w:val="•"/>
      <w:lvlJc w:val="left"/>
      <w:pPr>
        <w:ind w:left="3185" w:hanging="360"/>
      </w:pPr>
      <w:rPr>
        <w:lang w:val="cs-CZ" w:eastAsia="cs-CZ" w:bidi="cs-CZ"/>
      </w:rPr>
    </w:lvl>
    <w:lvl w:ilvl="4" w:tplc="6616BB62">
      <w:numFmt w:val="bullet"/>
      <w:lvlText w:val="•"/>
      <w:lvlJc w:val="left"/>
      <w:pPr>
        <w:ind w:left="4108" w:hanging="360"/>
      </w:pPr>
      <w:rPr>
        <w:lang w:val="cs-CZ" w:eastAsia="cs-CZ" w:bidi="cs-CZ"/>
      </w:rPr>
    </w:lvl>
    <w:lvl w:ilvl="5" w:tplc="47DC350A">
      <w:numFmt w:val="bullet"/>
      <w:lvlText w:val="•"/>
      <w:lvlJc w:val="left"/>
      <w:pPr>
        <w:ind w:left="5031" w:hanging="360"/>
      </w:pPr>
      <w:rPr>
        <w:lang w:val="cs-CZ" w:eastAsia="cs-CZ" w:bidi="cs-CZ"/>
      </w:rPr>
    </w:lvl>
    <w:lvl w:ilvl="6" w:tplc="075EF55E">
      <w:numFmt w:val="bullet"/>
      <w:lvlText w:val="•"/>
      <w:lvlJc w:val="left"/>
      <w:pPr>
        <w:ind w:left="5954" w:hanging="360"/>
      </w:pPr>
      <w:rPr>
        <w:lang w:val="cs-CZ" w:eastAsia="cs-CZ" w:bidi="cs-CZ"/>
      </w:rPr>
    </w:lvl>
    <w:lvl w:ilvl="7" w:tplc="A6B85B16">
      <w:numFmt w:val="bullet"/>
      <w:lvlText w:val="•"/>
      <w:lvlJc w:val="left"/>
      <w:pPr>
        <w:ind w:left="6877" w:hanging="360"/>
      </w:pPr>
      <w:rPr>
        <w:lang w:val="cs-CZ" w:eastAsia="cs-CZ" w:bidi="cs-CZ"/>
      </w:rPr>
    </w:lvl>
    <w:lvl w:ilvl="8" w:tplc="BFACA73A">
      <w:numFmt w:val="bullet"/>
      <w:lvlText w:val="•"/>
      <w:lvlJc w:val="left"/>
      <w:pPr>
        <w:ind w:left="7800" w:hanging="360"/>
      </w:pPr>
      <w:rPr>
        <w:lang w:val="cs-CZ" w:eastAsia="cs-CZ" w:bidi="cs-CZ"/>
      </w:rPr>
    </w:lvl>
  </w:abstractNum>
  <w:abstractNum w:abstractNumId="36" w15:restartNumberingAfterBreak="0">
    <w:nsid w:val="5D623E91"/>
    <w:multiLevelType w:val="hybridMultilevel"/>
    <w:tmpl w:val="41DC0E08"/>
    <w:lvl w:ilvl="0" w:tplc="A2FC1A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D7EAB"/>
    <w:multiLevelType w:val="hybridMultilevel"/>
    <w:tmpl w:val="8982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47F96"/>
    <w:multiLevelType w:val="hybridMultilevel"/>
    <w:tmpl w:val="26E6B51A"/>
    <w:lvl w:ilvl="0" w:tplc="EF9E2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9679F"/>
    <w:multiLevelType w:val="hybridMultilevel"/>
    <w:tmpl w:val="71CE777A"/>
    <w:lvl w:ilvl="0" w:tplc="99F851B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A4A850C8">
      <w:numFmt w:val="bullet"/>
      <w:lvlText w:val="•"/>
      <w:lvlJc w:val="left"/>
      <w:pPr>
        <w:ind w:left="1846" w:hanging="360"/>
      </w:pPr>
      <w:rPr>
        <w:lang w:val="cs-CZ" w:eastAsia="cs-CZ" w:bidi="cs-CZ"/>
      </w:rPr>
    </w:lvl>
    <w:lvl w:ilvl="2" w:tplc="7C9629F8">
      <w:numFmt w:val="bullet"/>
      <w:lvlText w:val="•"/>
      <w:lvlJc w:val="left"/>
      <w:pPr>
        <w:ind w:left="2713" w:hanging="360"/>
      </w:pPr>
      <w:rPr>
        <w:lang w:val="cs-CZ" w:eastAsia="cs-CZ" w:bidi="cs-CZ"/>
      </w:rPr>
    </w:lvl>
    <w:lvl w:ilvl="3" w:tplc="5868104E">
      <w:numFmt w:val="bullet"/>
      <w:lvlText w:val="•"/>
      <w:lvlJc w:val="left"/>
      <w:pPr>
        <w:ind w:left="3579" w:hanging="360"/>
      </w:pPr>
      <w:rPr>
        <w:lang w:val="cs-CZ" w:eastAsia="cs-CZ" w:bidi="cs-CZ"/>
      </w:rPr>
    </w:lvl>
    <w:lvl w:ilvl="4" w:tplc="06B2406C">
      <w:numFmt w:val="bullet"/>
      <w:lvlText w:val="•"/>
      <w:lvlJc w:val="left"/>
      <w:pPr>
        <w:ind w:left="4446" w:hanging="360"/>
      </w:pPr>
      <w:rPr>
        <w:lang w:val="cs-CZ" w:eastAsia="cs-CZ" w:bidi="cs-CZ"/>
      </w:rPr>
    </w:lvl>
    <w:lvl w:ilvl="5" w:tplc="CCE881E0">
      <w:numFmt w:val="bullet"/>
      <w:lvlText w:val="•"/>
      <w:lvlJc w:val="left"/>
      <w:pPr>
        <w:ind w:left="5313" w:hanging="360"/>
      </w:pPr>
      <w:rPr>
        <w:lang w:val="cs-CZ" w:eastAsia="cs-CZ" w:bidi="cs-CZ"/>
      </w:rPr>
    </w:lvl>
    <w:lvl w:ilvl="6" w:tplc="E9C826EE">
      <w:numFmt w:val="bullet"/>
      <w:lvlText w:val="•"/>
      <w:lvlJc w:val="left"/>
      <w:pPr>
        <w:ind w:left="6179" w:hanging="360"/>
      </w:pPr>
      <w:rPr>
        <w:lang w:val="cs-CZ" w:eastAsia="cs-CZ" w:bidi="cs-CZ"/>
      </w:rPr>
    </w:lvl>
    <w:lvl w:ilvl="7" w:tplc="0010C8AE">
      <w:numFmt w:val="bullet"/>
      <w:lvlText w:val="•"/>
      <w:lvlJc w:val="left"/>
      <w:pPr>
        <w:ind w:left="7046" w:hanging="360"/>
      </w:pPr>
      <w:rPr>
        <w:lang w:val="cs-CZ" w:eastAsia="cs-CZ" w:bidi="cs-CZ"/>
      </w:rPr>
    </w:lvl>
    <w:lvl w:ilvl="8" w:tplc="52F25DF8">
      <w:numFmt w:val="bullet"/>
      <w:lvlText w:val="•"/>
      <w:lvlJc w:val="left"/>
      <w:pPr>
        <w:ind w:left="7913" w:hanging="360"/>
      </w:pPr>
      <w:rPr>
        <w:lang w:val="cs-CZ" w:eastAsia="cs-CZ" w:bidi="cs-CZ"/>
      </w:rPr>
    </w:lvl>
  </w:abstractNum>
  <w:abstractNum w:abstractNumId="40" w15:restartNumberingAfterBreak="0">
    <w:nsid w:val="75981EAD"/>
    <w:multiLevelType w:val="hybridMultilevel"/>
    <w:tmpl w:val="02E2E4FE"/>
    <w:lvl w:ilvl="0" w:tplc="62EA2470">
      <w:start w:val="1"/>
      <w:numFmt w:val="lowerLetter"/>
      <w:lvlText w:val="%1)"/>
      <w:lvlJc w:val="left"/>
      <w:pPr>
        <w:ind w:left="365" w:hanging="223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194FDE6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85E6650">
      <w:numFmt w:val="bullet"/>
      <w:lvlText w:val="•"/>
      <w:lvlJc w:val="left"/>
      <w:pPr>
        <w:ind w:left="1942" w:hanging="360"/>
      </w:pPr>
      <w:rPr>
        <w:lang w:val="cs-CZ" w:eastAsia="cs-CZ" w:bidi="cs-CZ"/>
      </w:rPr>
    </w:lvl>
    <w:lvl w:ilvl="3" w:tplc="8DDCC3CE">
      <w:numFmt w:val="bullet"/>
      <w:lvlText w:val="•"/>
      <w:lvlJc w:val="left"/>
      <w:pPr>
        <w:ind w:left="2905" w:hanging="360"/>
      </w:pPr>
      <w:rPr>
        <w:lang w:val="cs-CZ" w:eastAsia="cs-CZ" w:bidi="cs-CZ"/>
      </w:rPr>
    </w:lvl>
    <w:lvl w:ilvl="4" w:tplc="63320BE6">
      <w:numFmt w:val="bullet"/>
      <w:lvlText w:val="•"/>
      <w:lvlJc w:val="left"/>
      <w:pPr>
        <w:ind w:left="3868" w:hanging="360"/>
      </w:pPr>
      <w:rPr>
        <w:lang w:val="cs-CZ" w:eastAsia="cs-CZ" w:bidi="cs-CZ"/>
      </w:rPr>
    </w:lvl>
    <w:lvl w:ilvl="5" w:tplc="F906E280">
      <w:numFmt w:val="bullet"/>
      <w:lvlText w:val="•"/>
      <w:lvlJc w:val="left"/>
      <w:pPr>
        <w:ind w:left="4831" w:hanging="360"/>
      </w:pPr>
      <w:rPr>
        <w:lang w:val="cs-CZ" w:eastAsia="cs-CZ" w:bidi="cs-CZ"/>
      </w:rPr>
    </w:lvl>
    <w:lvl w:ilvl="6" w:tplc="0930E9C6">
      <w:numFmt w:val="bullet"/>
      <w:lvlText w:val="•"/>
      <w:lvlJc w:val="left"/>
      <w:pPr>
        <w:ind w:left="5794" w:hanging="360"/>
      </w:pPr>
      <w:rPr>
        <w:lang w:val="cs-CZ" w:eastAsia="cs-CZ" w:bidi="cs-CZ"/>
      </w:rPr>
    </w:lvl>
    <w:lvl w:ilvl="7" w:tplc="D7F0A3B0">
      <w:numFmt w:val="bullet"/>
      <w:lvlText w:val="•"/>
      <w:lvlJc w:val="left"/>
      <w:pPr>
        <w:ind w:left="6757" w:hanging="360"/>
      </w:pPr>
      <w:rPr>
        <w:lang w:val="cs-CZ" w:eastAsia="cs-CZ" w:bidi="cs-CZ"/>
      </w:rPr>
    </w:lvl>
    <w:lvl w:ilvl="8" w:tplc="41F84EC8">
      <w:numFmt w:val="bullet"/>
      <w:lvlText w:val="•"/>
      <w:lvlJc w:val="left"/>
      <w:pPr>
        <w:ind w:left="7720" w:hanging="360"/>
      </w:pPr>
      <w:rPr>
        <w:lang w:val="cs-CZ" w:eastAsia="cs-CZ" w:bidi="cs-CZ"/>
      </w:rPr>
    </w:lvl>
  </w:abstractNum>
  <w:abstractNum w:abstractNumId="41" w15:restartNumberingAfterBreak="0">
    <w:nsid w:val="7B553EBB"/>
    <w:multiLevelType w:val="hybridMultilevel"/>
    <w:tmpl w:val="7CF442FA"/>
    <w:lvl w:ilvl="0" w:tplc="0326398C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2C76FA5C">
      <w:numFmt w:val="bullet"/>
      <w:lvlText w:val="•"/>
      <w:lvlJc w:val="left"/>
      <w:pPr>
        <w:ind w:left="1846" w:hanging="360"/>
      </w:pPr>
      <w:rPr>
        <w:lang w:val="cs-CZ" w:eastAsia="cs-CZ" w:bidi="cs-CZ"/>
      </w:rPr>
    </w:lvl>
    <w:lvl w:ilvl="2" w:tplc="412202D8">
      <w:numFmt w:val="bullet"/>
      <w:lvlText w:val="•"/>
      <w:lvlJc w:val="left"/>
      <w:pPr>
        <w:ind w:left="2713" w:hanging="360"/>
      </w:pPr>
      <w:rPr>
        <w:lang w:val="cs-CZ" w:eastAsia="cs-CZ" w:bidi="cs-CZ"/>
      </w:rPr>
    </w:lvl>
    <w:lvl w:ilvl="3" w:tplc="54BE870C">
      <w:numFmt w:val="bullet"/>
      <w:lvlText w:val="•"/>
      <w:lvlJc w:val="left"/>
      <w:pPr>
        <w:ind w:left="3579" w:hanging="360"/>
      </w:pPr>
      <w:rPr>
        <w:lang w:val="cs-CZ" w:eastAsia="cs-CZ" w:bidi="cs-CZ"/>
      </w:rPr>
    </w:lvl>
    <w:lvl w:ilvl="4" w:tplc="5F0E2CC2">
      <w:numFmt w:val="bullet"/>
      <w:lvlText w:val="•"/>
      <w:lvlJc w:val="left"/>
      <w:pPr>
        <w:ind w:left="4446" w:hanging="360"/>
      </w:pPr>
      <w:rPr>
        <w:lang w:val="cs-CZ" w:eastAsia="cs-CZ" w:bidi="cs-CZ"/>
      </w:rPr>
    </w:lvl>
    <w:lvl w:ilvl="5" w:tplc="5546ECA2">
      <w:numFmt w:val="bullet"/>
      <w:lvlText w:val="•"/>
      <w:lvlJc w:val="left"/>
      <w:pPr>
        <w:ind w:left="5313" w:hanging="360"/>
      </w:pPr>
      <w:rPr>
        <w:lang w:val="cs-CZ" w:eastAsia="cs-CZ" w:bidi="cs-CZ"/>
      </w:rPr>
    </w:lvl>
    <w:lvl w:ilvl="6" w:tplc="B9C06D8E">
      <w:numFmt w:val="bullet"/>
      <w:lvlText w:val="•"/>
      <w:lvlJc w:val="left"/>
      <w:pPr>
        <w:ind w:left="6179" w:hanging="360"/>
      </w:pPr>
      <w:rPr>
        <w:lang w:val="cs-CZ" w:eastAsia="cs-CZ" w:bidi="cs-CZ"/>
      </w:rPr>
    </w:lvl>
    <w:lvl w:ilvl="7" w:tplc="4F5C073E">
      <w:numFmt w:val="bullet"/>
      <w:lvlText w:val="•"/>
      <w:lvlJc w:val="left"/>
      <w:pPr>
        <w:ind w:left="7046" w:hanging="360"/>
      </w:pPr>
      <w:rPr>
        <w:lang w:val="cs-CZ" w:eastAsia="cs-CZ" w:bidi="cs-CZ"/>
      </w:rPr>
    </w:lvl>
    <w:lvl w:ilvl="8" w:tplc="423ED5FC">
      <w:numFmt w:val="bullet"/>
      <w:lvlText w:val="•"/>
      <w:lvlJc w:val="left"/>
      <w:pPr>
        <w:ind w:left="7913" w:hanging="360"/>
      </w:pPr>
      <w:rPr>
        <w:lang w:val="cs-CZ" w:eastAsia="cs-CZ" w:bidi="cs-CZ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</w:num>
  <w:num w:numId="8">
    <w:abstractNumId w:val="39"/>
  </w:num>
  <w:num w:numId="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4"/>
  </w:num>
  <w:num w:numId="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1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7"/>
  </w:num>
  <w:num w:numId="16">
    <w:abstractNumId w:val="26"/>
  </w:num>
  <w:num w:numId="17">
    <w:abstractNumId w:val="9"/>
  </w:num>
  <w:num w:numId="18">
    <w:abstractNumId w:val="29"/>
  </w:num>
  <w:num w:numId="19">
    <w:abstractNumId w:val="28"/>
  </w:num>
  <w:num w:numId="20">
    <w:abstractNumId w:val="5"/>
  </w:num>
  <w:num w:numId="21">
    <w:abstractNumId w:val="16"/>
  </w:num>
  <w:num w:numId="22">
    <w:abstractNumId w:val="15"/>
  </w:num>
  <w:num w:numId="23">
    <w:abstractNumId w:val="11"/>
  </w:num>
  <w:num w:numId="24">
    <w:abstractNumId w:val="0"/>
  </w:num>
  <w:num w:numId="25">
    <w:abstractNumId w:val="37"/>
  </w:num>
  <w:num w:numId="26">
    <w:abstractNumId w:val="32"/>
  </w:num>
  <w:num w:numId="27">
    <w:abstractNumId w:val="13"/>
  </w:num>
  <w:num w:numId="28">
    <w:abstractNumId w:val="25"/>
  </w:num>
  <w:num w:numId="29">
    <w:abstractNumId w:val="4"/>
  </w:num>
  <w:num w:numId="30">
    <w:abstractNumId w:val="2"/>
  </w:num>
  <w:num w:numId="31">
    <w:abstractNumId w:val="3"/>
  </w:num>
  <w:num w:numId="32">
    <w:abstractNumId w:val="8"/>
  </w:num>
  <w:num w:numId="33">
    <w:abstractNumId w:val="19"/>
  </w:num>
  <w:num w:numId="34">
    <w:abstractNumId w:val="18"/>
  </w:num>
  <w:num w:numId="35">
    <w:abstractNumId w:val="17"/>
  </w:num>
  <w:num w:numId="36">
    <w:abstractNumId w:val="6"/>
  </w:num>
  <w:num w:numId="37">
    <w:abstractNumId w:val="12"/>
  </w:num>
  <w:num w:numId="38">
    <w:abstractNumId w:val="36"/>
  </w:num>
  <w:num w:numId="39">
    <w:abstractNumId w:val="30"/>
  </w:num>
  <w:num w:numId="40">
    <w:abstractNumId w:val="38"/>
  </w:num>
  <w:num w:numId="41">
    <w:abstractNumId w:val="20"/>
  </w:num>
  <w:num w:numId="42">
    <w:abstractNumId w:val="31"/>
  </w:num>
  <w:num w:numId="43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-1">
    <w15:presenceInfo w15:providerId="None" w15:userId="PC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4A"/>
    <w:rsid w:val="00000633"/>
    <w:rsid w:val="00001BC3"/>
    <w:rsid w:val="0001057A"/>
    <w:rsid w:val="0001297C"/>
    <w:rsid w:val="00013A16"/>
    <w:rsid w:val="00014D82"/>
    <w:rsid w:val="00024515"/>
    <w:rsid w:val="00032AD1"/>
    <w:rsid w:val="00040571"/>
    <w:rsid w:val="00044879"/>
    <w:rsid w:val="00070B38"/>
    <w:rsid w:val="00073156"/>
    <w:rsid w:val="00097500"/>
    <w:rsid w:val="000A73F0"/>
    <w:rsid w:val="000B5B7E"/>
    <w:rsid w:val="000C1430"/>
    <w:rsid w:val="000C48A9"/>
    <w:rsid w:val="000D5171"/>
    <w:rsid w:val="000D58D4"/>
    <w:rsid w:val="000E1FF4"/>
    <w:rsid w:val="000E341D"/>
    <w:rsid w:val="000F0848"/>
    <w:rsid w:val="00106ECA"/>
    <w:rsid w:val="00106EE9"/>
    <w:rsid w:val="00115056"/>
    <w:rsid w:val="0012429E"/>
    <w:rsid w:val="00127D01"/>
    <w:rsid w:val="00132222"/>
    <w:rsid w:val="00135209"/>
    <w:rsid w:val="00136EC8"/>
    <w:rsid w:val="001373A0"/>
    <w:rsid w:val="0014127A"/>
    <w:rsid w:val="00142A86"/>
    <w:rsid w:val="00143FE5"/>
    <w:rsid w:val="00147D94"/>
    <w:rsid w:val="00151142"/>
    <w:rsid w:val="0015512D"/>
    <w:rsid w:val="00160020"/>
    <w:rsid w:val="0016099D"/>
    <w:rsid w:val="0016256B"/>
    <w:rsid w:val="0016553A"/>
    <w:rsid w:val="00167C71"/>
    <w:rsid w:val="00187FAA"/>
    <w:rsid w:val="00193DD4"/>
    <w:rsid w:val="001A2285"/>
    <w:rsid w:val="001A3C0B"/>
    <w:rsid w:val="001A46BE"/>
    <w:rsid w:val="001A499C"/>
    <w:rsid w:val="001A75D6"/>
    <w:rsid w:val="001A77AA"/>
    <w:rsid w:val="001B31BD"/>
    <w:rsid w:val="001B5738"/>
    <w:rsid w:val="001C20FC"/>
    <w:rsid w:val="001C2B95"/>
    <w:rsid w:val="001E0E85"/>
    <w:rsid w:val="001E168B"/>
    <w:rsid w:val="001E343E"/>
    <w:rsid w:val="001E5D3E"/>
    <w:rsid w:val="001F1132"/>
    <w:rsid w:val="0021241A"/>
    <w:rsid w:val="002139D0"/>
    <w:rsid w:val="002509AB"/>
    <w:rsid w:val="002563EF"/>
    <w:rsid w:val="00265C1F"/>
    <w:rsid w:val="00265D11"/>
    <w:rsid w:val="002A1BBC"/>
    <w:rsid w:val="002A4EFA"/>
    <w:rsid w:val="002B1243"/>
    <w:rsid w:val="002B35E8"/>
    <w:rsid w:val="002B6E32"/>
    <w:rsid w:val="002C2074"/>
    <w:rsid w:val="002D33FB"/>
    <w:rsid w:val="002D3434"/>
    <w:rsid w:val="002D68BE"/>
    <w:rsid w:val="0030002B"/>
    <w:rsid w:val="003072CF"/>
    <w:rsid w:val="00323E72"/>
    <w:rsid w:val="00383C58"/>
    <w:rsid w:val="00385B74"/>
    <w:rsid w:val="00390D1C"/>
    <w:rsid w:val="003A1275"/>
    <w:rsid w:val="003B1199"/>
    <w:rsid w:val="003B38FD"/>
    <w:rsid w:val="003C2D67"/>
    <w:rsid w:val="003D78CF"/>
    <w:rsid w:val="003F64C7"/>
    <w:rsid w:val="00415FC1"/>
    <w:rsid w:val="00442944"/>
    <w:rsid w:val="00445454"/>
    <w:rsid w:val="0044607A"/>
    <w:rsid w:val="004563E8"/>
    <w:rsid w:val="0046255B"/>
    <w:rsid w:val="004673C9"/>
    <w:rsid w:val="00476132"/>
    <w:rsid w:val="00486FD2"/>
    <w:rsid w:val="00491165"/>
    <w:rsid w:val="004970F1"/>
    <w:rsid w:val="004A3627"/>
    <w:rsid w:val="004A40AB"/>
    <w:rsid w:val="004B4C4B"/>
    <w:rsid w:val="004C2290"/>
    <w:rsid w:val="004C3EA1"/>
    <w:rsid w:val="004C57C8"/>
    <w:rsid w:val="004C742C"/>
    <w:rsid w:val="004E2583"/>
    <w:rsid w:val="004E67C9"/>
    <w:rsid w:val="004F1F7F"/>
    <w:rsid w:val="00501E81"/>
    <w:rsid w:val="00521B2F"/>
    <w:rsid w:val="00543102"/>
    <w:rsid w:val="00547510"/>
    <w:rsid w:val="0055214A"/>
    <w:rsid w:val="005547DA"/>
    <w:rsid w:val="00571676"/>
    <w:rsid w:val="00573D71"/>
    <w:rsid w:val="00583856"/>
    <w:rsid w:val="00593577"/>
    <w:rsid w:val="005A0198"/>
    <w:rsid w:val="005A29C0"/>
    <w:rsid w:val="005A5B5B"/>
    <w:rsid w:val="005C3B60"/>
    <w:rsid w:val="00612138"/>
    <w:rsid w:val="00620C08"/>
    <w:rsid w:val="00622D7C"/>
    <w:rsid w:val="00640421"/>
    <w:rsid w:val="006435BB"/>
    <w:rsid w:val="0065091D"/>
    <w:rsid w:val="00661528"/>
    <w:rsid w:val="00664EC3"/>
    <w:rsid w:val="00671AE4"/>
    <w:rsid w:val="00674E04"/>
    <w:rsid w:val="00687A22"/>
    <w:rsid w:val="006A353D"/>
    <w:rsid w:val="006A358E"/>
    <w:rsid w:val="006A61A2"/>
    <w:rsid w:val="006A648C"/>
    <w:rsid w:val="006B0969"/>
    <w:rsid w:val="006B7C75"/>
    <w:rsid w:val="006D6513"/>
    <w:rsid w:val="006E2692"/>
    <w:rsid w:val="006E3533"/>
    <w:rsid w:val="006F07F6"/>
    <w:rsid w:val="00701EC1"/>
    <w:rsid w:val="007049AB"/>
    <w:rsid w:val="00726B45"/>
    <w:rsid w:val="007312BD"/>
    <w:rsid w:val="00733EAB"/>
    <w:rsid w:val="00750711"/>
    <w:rsid w:val="00754BD9"/>
    <w:rsid w:val="007612BA"/>
    <w:rsid w:val="00770360"/>
    <w:rsid w:val="007828BB"/>
    <w:rsid w:val="007860EE"/>
    <w:rsid w:val="00787207"/>
    <w:rsid w:val="007939BE"/>
    <w:rsid w:val="007A489B"/>
    <w:rsid w:val="007B0944"/>
    <w:rsid w:val="007C3A37"/>
    <w:rsid w:val="007C3DE3"/>
    <w:rsid w:val="007E1A3D"/>
    <w:rsid w:val="007E6124"/>
    <w:rsid w:val="007F4DF5"/>
    <w:rsid w:val="00800BAB"/>
    <w:rsid w:val="008264CF"/>
    <w:rsid w:val="008303AB"/>
    <w:rsid w:val="008318D5"/>
    <w:rsid w:val="00835079"/>
    <w:rsid w:val="0084715E"/>
    <w:rsid w:val="008548FE"/>
    <w:rsid w:val="00854BA0"/>
    <w:rsid w:val="008935A5"/>
    <w:rsid w:val="00893C31"/>
    <w:rsid w:val="008A3BC5"/>
    <w:rsid w:val="008D2714"/>
    <w:rsid w:val="008D37AE"/>
    <w:rsid w:val="008D3B07"/>
    <w:rsid w:val="008F1A45"/>
    <w:rsid w:val="008F29E8"/>
    <w:rsid w:val="008F4BAE"/>
    <w:rsid w:val="008F6F59"/>
    <w:rsid w:val="00907BC7"/>
    <w:rsid w:val="009104ED"/>
    <w:rsid w:val="00912D96"/>
    <w:rsid w:val="0091764E"/>
    <w:rsid w:val="0092159B"/>
    <w:rsid w:val="00946551"/>
    <w:rsid w:val="009535BA"/>
    <w:rsid w:val="00965F64"/>
    <w:rsid w:val="0097351E"/>
    <w:rsid w:val="00975F0B"/>
    <w:rsid w:val="0098420B"/>
    <w:rsid w:val="00986DB5"/>
    <w:rsid w:val="009A1D9F"/>
    <w:rsid w:val="009A42A2"/>
    <w:rsid w:val="009A4E55"/>
    <w:rsid w:val="009A5832"/>
    <w:rsid w:val="009B55FD"/>
    <w:rsid w:val="009C0AEE"/>
    <w:rsid w:val="009C275B"/>
    <w:rsid w:val="009C4DED"/>
    <w:rsid w:val="009C6B5F"/>
    <w:rsid w:val="009D3146"/>
    <w:rsid w:val="009D346F"/>
    <w:rsid w:val="009D700E"/>
    <w:rsid w:val="009E0089"/>
    <w:rsid w:val="009E4BB0"/>
    <w:rsid w:val="009F29C2"/>
    <w:rsid w:val="009F4935"/>
    <w:rsid w:val="009F5081"/>
    <w:rsid w:val="00A34233"/>
    <w:rsid w:val="00A47412"/>
    <w:rsid w:val="00A60643"/>
    <w:rsid w:val="00A620AD"/>
    <w:rsid w:val="00A859A9"/>
    <w:rsid w:val="00A86BF4"/>
    <w:rsid w:val="00AA0173"/>
    <w:rsid w:val="00AA2311"/>
    <w:rsid w:val="00AB7440"/>
    <w:rsid w:val="00AC04BF"/>
    <w:rsid w:val="00AC42D2"/>
    <w:rsid w:val="00AC5C89"/>
    <w:rsid w:val="00AD217F"/>
    <w:rsid w:val="00AD2BC9"/>
    <w:rsid w:val="00AE0384"/>
    <w:rsid w:val="00AE1D19"/>
    <w:rsid w:val="00AE2805"/>
    <w:rsid w:val="00AE2865"/>
    <w:rsid w:val="00AE7304"/>
    <w:rsid w:val="00AF315B"/>
    <w:rsid w:val="00AF36C4"/>
    <w:rsid w:val="00AF704A"/>
    <w:rsid w:val="00B074CC"/>
    <w:rsid w:val="00B115C1"/>
    <w:rsid w:val="00B274D0"/>
    <w:rsid w:val="00B46146"/>
    <w:rsid w:val="00B77406"/>
    <w:rsid w:val="00B9227A"/>
    <w:rsid w:val="00B9542A"/>
    <w:rsid w:val="00B95E07"/>
    <w:rsid w:val="00BB5224"/>
    <w:rsid w:val="00BB5886"/>
    <w:rsid w:val="00BB63BB"/>
    <w:rsid w:val="00BC162A"/>
    <w:rsid w:val="00BE2095"/>
    <w:rsid w:val="00BE301F"/>
    <w:rsid w:val="00BE55CD"/>
    <w:rsid w:val="00BE5698"/>
    <w:rsid w:val="00BF0499"/>
    <w:rsid w:val="00C1612B"/>
    <w:rsid w:val="00C361DC"/>
    <w:rsid w:val="00C369E7"/>
    <w:rsid w:val="00C42064"/>
    <w:rsid w:val="00C472C6"/>
    <w:rsid w:val="00C57B5D"/>
    <w:rsid w:val="00C62FCF"/>
    <w:rsid w:val="00C63456"/>
    <w:rsid w:val="00C63F40"/>
    <w:rsid w:val="00C72732"/>
    <w:rsid w:val="00C75A9F"/>
    <w:rsid w:val="00C8106B"/>
    <w:rsid w:val="00C81B9F"/>
    <w:rsid w:val="00C92AD8"/>
    <w:rsid w:val="00C97C60"/>
    <w:rsid w:val="00CA4DD8"/>
    <w:rsid w:val="00CB4ACB"/>
    <w:rsid w:val="00CC08BA"/>
    <w:rsid w:val="00CC1063"/>
    <w:rsid w:val="00CD4FBF"/>
    <w:rsid w:val="00D21DE4"/>
    <w:rsid w:val="00D324DF"/>
    <w:rsid w:val="00D46AA8"/>
    <w:rsid w:val="00D52BF4"/>
    <w:rsid w:val="00D54C66"/>
    <w:rsid w:val="00D57D8B"/>
    <w:rsid w:val="00D65AF6"/>
    <w:rsid w:val="00D76454"/>
    <w:rsid w:val="00D775AA"/>
    <w:rsid w:val="00D813DC"/>
    <w:rsid w:val="00D813DD"/>
    <w:rsid w:val="00D827F6"/>
    <w:rsid w:val="00D93C2A"/>
    <w:rsid w:val="00DA4B62"/>
    <w:rsid w:val="00DA577D"/>
    <w:rsid w:val="00DA6F19"/>
    <w:rsid w:val="00DB2518"/>
    <w:rsid w:val="00DB573D"/>
    <w:rsid w:val="00DC257E"/>
    <w:rsid w:val="00DC4FBB"/>
    <w:rsid w:val="00E0273F"/>
    <w:rsid w:val="00E0285B"/>
    <w:rsid w:val="00E22339"/>
    <w:rsid w:val="00E26C1E"/>
    <w:rsid w:val="00E47DE5"/>
    <w:rsid w:val="00E507E4"/>
    <w:rsid w:val="00E60C49"/>
    <w:rsid w:val="00E67EF5"/>
    <w:rsid w:val="00E828CF"/>
    <w:rsid w:val="00E84642"/>
    <w:rsid w:val="00E851C4"/>
    <w:rsid w:val="00E925AF"/>
    <w:rsid w:val="00EB191D"/>
    <w:rsid w:val="00EB72D0"/>
    <w:rsid w:val="00ED759E"/>
    <w:rsid w:val="00EE4E0E"/>
    <w:rsid w:val="00EF4FAE"/>
    <w:rsid w:val="00F03F35"/>
    <w:rsid w:val="00F07453"/>
    <w:rsid w:val="00F12651"/>
    <w:rsid w:val="00F1517E"/>
    <w:rsid w:val="00F16416"/>
    <w:rsid w:val="00F2539E"/>
    <w:rsid w:val="00F25B5E"/>
    <w:rsid w:val="00F50C08"/>
    <w:rsid w:val="00F549F2"/>
    <w:rsid w:val="00F71C4D"/>
    <w:rsid w:val="00F73985"/>
    <w:rsid w:val="00F77CEC"/>
    <w:rsid w:val="00F835C4"/>
    <w:rsid w:val="00F9092F"/>
    <w:rsid w:val="00FC1548"/>
    <w:rsid w:val="00FC156E"/>
    <w:rsid w:val="00FC15C6"/>
    <w:rsid w:val="00FE6947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DB3C"/>
  <w15:chartTrackingRefBased/>
  <w15:docId w15:val="{320EA7C9-82E3-4491-9F3F-30D82037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F2539E"/>
    <w:pPr>
      <w:widowControl w:val="0"/>
      <w:numPr>
        <w:numId w:val="3"/>
      </w:numPr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sz w:val="36"/>
      <w:szCs w:val="36"/>
      <w:lang w:eastAsia="cs-CZ" w:bidi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2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1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5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14A"/>
  </w:style>
  <w:style w:type="paragraph" w:styleId="Zpat">
    <w:name w:val="footer"/>
    <w:basedOn w:val="Normln"/>
    <w:link w:val="ZpatChar"/>
    <w:uiPriority w:val="99"/>
    <w:unhideWhenUsed/>
    <w:rsid w:val="0055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14A"/>
  </w:style>
  <w:style w:type="paragraph" w:styleId="Zkladntext">
    <w:name w:val="Body Text"/>
    <w:basedOn w:val="Normln"/>
    <w:link w:val="ZkladntextChar"/>
    <w:uiPriority w:val="1"/>
    <w:unhideWhenUsed/>
    <w:qFormat/>
    <w:rsid w:val="005521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5214A"/>
    <w:rPr>
      <w:rFonts w:ascii="Calibri" w:eastAsia="Calibri" w:hAnsi="Calibri" w:cs="Calibri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1"/>
    <w:rsid w:val="00F2539E"/>
    <w:rPr>
      <w:rFonts w:ascii="Calibri" w:eastAsia="Calibri" w:hAnsi="Calibri" w:cs="Calibri"/>
      <w:b/>
      <w:bCs/>
      <w:sz w:val="36"/>
      <w:szCs w:val="36"/>
      <w:lang w:eastAsia="cs-CZ" w:bidi="cs-CZ"/>
    </w:rPr>
  </w:style>
  <w:style w:type="paragraph" w:styleId="Odstavecseseznamem">
    <w:name w:val="List Paragraph"/>
    <w:basedOn w:val="Normln"/>
    <w:uiPriority w:val="1"/>
    <w:qFormat/>
    <w:rsid w:val="00F2539E"/>
    <w:pPr>
      <w:widowControl w:val="0"/>
      <w:autoSpaceDE w:val="0"/>
      <w:autoSpaceDN w:val="0"/>
      <w:spacing w:after="0" w:line="240" w:lineRule="auto"/>
      <w:ind w:left="978" w:hanging="360"/>
    </w:pPr>
    <w:rPr>
      <w:rFonts w:ascii="Calibri" w:eastAsia="Calibri" w:hAnsi="Calibri" w:cs="Calibri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975F0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F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2B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3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38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38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8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85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D1C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C3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B6E3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4B6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D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rop.mmr.cz/c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sbln.cz/mas-dokumenty-mas_ostatni-dokumenty-ma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bl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sbln.cz/" TargetMode="External"/><Relationship Id="rId10" Type="http://schemas.openxmlformats.org/officeDocument/2006/relationships/hyperlink" Target="http://www.masbln.cz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masbln.cz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80AF-BDDF-4306-A6B7-8EF4AFA0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3182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Kolář</dc:creator>
  <cp:keywords/>
  <dc:description/>
  <cp:lastModifiedBy>PC-1</cp:lastModifiedBy>
  <cp:revision>3</cp:revision>
  <cp:lastPrinted>2023-03-27T12:09:00Z</cp:lastPrinted>
  <dcterms:created xsi:type="dcterms:W3CDTF">2023-10-23T08:21:00Z</dcterms:created>
  <dcterms:modified xsi:type="dcterms:W3CDTF">2023-10-23T08:22:00Z</dcterms:modified>
</cp:coreProperties>
</file>